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2CB7F" w14:textId="77777777" w:rsidR="00B924B3" w:rsidRPr="00B924B3" w:rsidRDefault="00B924B3" w:rsidP="00B924B3">
      <w:pPr>
        <w:jc w:val="right"/>
        <w:rPr>
          <w:sz w:val="26"/>
          <w:szCs w:val="26"/>
        </w:rPr>
      </w:pPr>
      <w:r w:rsidRPr="00B924B3">
        <w:rPr>
          <w:sz w:val="26"/>
          <w:szCs w:val="26"/>
        </w:rPr>
        <w:t>Форма №1</w:t>
      </w:r>
    </w:p>
    <w:p w14:paraId="4BF57B70" w14:textId="77777777" w:rsidR="00B924B3" w:rsidRPr="00B924B3" w:rsidRDefault="00B924B3" w:rsidP="00B924B3">
      <w:pPr>
        <w:jc w:val="both"/>
        <w:rPr>
          <w:sz w:val="26"/>
          <w:szCs w:val="26"/>
        </w:rPr>
      </w:pPr>
    </w:p>
    <w:p w14:paraId="238D4949" w14:textId="77777777" w:rsidR="00B924B3" w:rsidRPr="00B924B3" w:rsidRDefault="00B924B3" w:rsidP="00B924B3">
      <w:pPr>
        <w:jc w:val="center"/>
        <w:rPr>
          <w:b/>
          <w:sz w:val="26"/>
          <w:szCs w:val="26"/>
        </w:rPr>
      </w:pPr>
      <w:r w:rsidRPr="00B924B3">
        <w:rPr>
          <w:b/>
          <w:sz w:val="26"/>
          <w:szCs w:val="26"/>
        </w:rPr>
        <w:t>Заявка на участие в тендере</w:t>
      </w:r>
    </w:p>
    <w:p w14:paraId="7E4147F0" w14:textId="77777777" w:rsidR="00B924B3" w:rsidRPr="00B924B3" w:rsidRDefault="00B924B3" w:rsidP="00B924B3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"/>
        <w:gridCol w:w="2086"/>
        <w:gridCol w:w="204"/>
        <w:gridCol w:w="2154"/>
        <w:gridCol w:w="137"/>
        <w:gridCol w:w="872"/>
        <w:gridCol w:w="1071"/>
        <w:gridCol w:w="282"/>
        <w:gridCol w:w="68"/>
        <w:gridCol w:w="2285"/>
      </w:tblGrid>
      <w:tr w:rsidR="00B924B3" w:rsidRPr="00B924B3" w14:paraId="45C78432" w14:textId="77777777" w:rsidTr="00C220B6">
        <w:tc>
          <w:tcPr>
            <w:tcW w:w="6935" w:type="dxa"/>
            <w:gridSpan w:val="7"/>
            <w:shd w:val="clear" w:color="auto" w:fill="auto"/>
          </w:tcPr>
          <w:p w14:paraId="2971BAE6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1. Ознакомившись с приглашением к участию в тендере №</w:t>
            </w:r>
          </w:p>
        </w:tc>
        <w:tc>
          <w:tcPr>
            <w:tcW w:w="2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B1BD503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06626DA5" w14:textId="77777777" w:rsidTr="00C220B6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2273D2C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081F777A" w14:textId="77777777" w:rsidTr="00C220B6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09151050" w14:textId="77777777" w:rsidR="00B924B3" w:rsidRPr="00B924B3" w:rsidRDefault="00B924B3" w:rsidP="00B924B3">
            <w:pPr>
              <w:jc w:val="center"/>
              <w:rPr>
                <w:sz w:val="18"/>
                <w:szCs w:val="18"/>
              </w:rPr>
            </w:pPr>
            <w:r w:rsidRPr="00B924B3">
              <w:rPr>
                <w:sz w:val="18"/>
                <w:szCs w:val="18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B924B3" w:rsidRPr="00B924B3" w14:paraId="72244E74" w14:textId="77777777" w:rsidTr="00C220B6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A372F7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12FDF9CB" w14:textId="77777777" w:rsidTr="00C220B6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75E2A5C2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в лице (для организаций): должность, Ф.И.О. полностью</w:t>
            </w:r>
          </w:p>
        </w:tc>
      </w:tr>
      <w:tr w:rsidR="00B924B3" w:rsidRPr="00B924B3" w14:paraId="10832CCC" w14:textId="77777777" w:rsidTr="00C220B6">
        <w:tc>
          <w:tcPr>
            <w:tcW w:w="9570" w:type="dxa"/>
            <w:gridSpan w:val="10"/>
            <w:shd w:val="clear" w:color="auto" w:fill="auto"/>
          </w:tcPr>
          <w:p w14:paraId="34648D0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сообщает о своем согласии принять участие в тендере</w:t>
            </w:r>
          </w:p>
        </w:tc>
      </w:tr>
      <w:tr w:rsidR="00B924B3" w:rsidRPr="00B924B3" w14:paraId="0A4D9540" w14:textId="77777777" w:rsidTr="00C220B6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35A4D21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4CB7F2C1" w14:textId="77777777" w:rsidTr="00C220B6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5D637CCF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предмет тендера</w:t>
            </w:r>
          </w:p>
        </w:tc>
      </w:tr>
      <w:tr w:rsidR="00B924B3" w:rsidRPr="00B924B3" w14:paraId="602CD0A0" w14:textId="77777777" w:rsidTr="00C220B6">
        <w:tc>
          <w:tcPr>
            <w:tcW w:w="2497" w:type="dxa"/>
            <w:gridSpan w:val="2"/>
            <w:shd w:val="clear" w:color="auto" w:fill="auto"/>
          </w:tcPr>
          <w:p w14:paraId="47E8C2FC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478D1477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4"/>
            <w:shd w:val="clear" w:color="auto" w:fill="auto"/>
          </w:tcPr>
          <w:p w14:paraId="0A56E7AF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4302DEDE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38DD1E4E" w14:textId="77777777" w:rsidTr="00C220B6">
        <w:tc>
          <w:tcPr>
            <w:tcW w:w="9570" w:type="dxa"/>
            <w:gridSpan w:val="10"/>
            <w:shd w:val="clear" w:color="auto" w:fill="auto"/>
          </w:tcPr>
          <w:p w14:paraId="324C6C22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 xml:space="preserve">2. </w:t>
            </w:r>
          </w:p>
        </w:tc>
      </w:tr>
      <w:tr w:rsidR="00B924B3" w:rsidRPr="00B924B3" w14:paraId="5FD74D86" w14:textId="77777777" w:rsidTr="00C220B6">
        <w:tc>
          <w:tcPr>
            <w:tcW w:w="9570" w:type="dxa"/>
            <w:gridSpan w:val="10"/>
            <w:shd w:val="clear" w:color="auto" w:fill="auto"/>
          </w:tcPr>
          <w:p w14:paraId="15E07AE5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03EA617B" w14:textId="77777777" w:rsidTr="00C220B6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61C5FF92" w14:textId="77777777" w:rsidR="00B924B3" w:rsidRPr="00B924B3" w:rsidRDefault="00B924B3" w:rsidP="00B924B3">
            <w:pPr>
              <w:jc w:val="center"/>
              <w:rPr>
                <w:sz w:val="18"/>
                <w:szCs w:val="18"/>
              </w:rPr>
            </w:pPr>
            <w:r w:rsidRPr="00B924B3">
              <w:rPr>
                <w:sz w:val="18"/>
                <w:szCs w:val="18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B924B3" w:rsidRPr="00B924B3" w14:paraId="0DDAE2BB" w14:textId="77777777" w:rsidTr="00C220B6">
        <w:tc>
          <w:tcPr>
            <w:tcW w:w="5864" w:type="dxa"/>
            <w:gridSpan w:val="6"/>
            <w:shd w:val="clear" w:color="auto" w:fill="auto"/>
          </w:tcPr>
          <w:p w14:paraId="51AA4C3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 xml:space="preserve">обязуется не предъявлять каких-либо претензий к </w:t>
            </w:r>
          </w:p>
        </w:tc>
        <w:tc>
          <w:tcPr>
            <w:tcW w:w="37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A3A4A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1D60A5D1" w14:textId="77777777" w:rsidTr="00C220B6">
        <w:tc>
          <w:tcPr>
            <w:tcW w:w="9570" w:type="dxa"/>
            <w:gridSpan w:val="10"/>
            <w:shd w:val="clear" w:color="auto" w:fill="auto"/>
          </w:tcPr>
          <w:p w14:paraId="2138DC1A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Организатор тендера</w:t>
            </w:r>
          </w:p>
        </w:tc>
      </w:tr>
      <w:tr w:rsidR="00B924B3" w:rsidRPr="00B924B3" w14:paraId="0B92BC2D" w14:textId="77777777" w:rsidTr="00C220B6">
        <w:tc>
          <w:tcPr>
            <w:tcW w:w="9570" w:type="dxa"/>
            <w:gridSpan w:val="10"/>
            <w:shd w:val="clear" w:color="auto" w:fill="auto"/>
          </w:tcPr>
          <w:p w14:paraId="1FC60AA2" w14:textId="77777777" w:rsidR="00B924B3" w:rsidRPr="00B924B3" w:rsidRDefault="00B924B3" w:rsidP="00B924B3">
            <w:pPr>
              <w:ind w:right="-186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в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случае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отмены тендера,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непризнания победителем тендера,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а также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в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 xml:space="preserve">иных случаях, </w:t>
            </w:r>
          </w:p>
        </w:tc>
      </w:tr>
      <w:tr w:rsidR="00B924B3" w:rsidRPr="00B924B3" w14:paraId="02ED1A5D" w14:textId="77777777" w:rsidTr="00C220B6">
        <w:tc>
          <w:tcPr>
            <w:tcW w:w="9570" w:type="dxa"/>
            <w:gridSpan w:val="10"/>
            <w:shd w:val="clear" w:color="auto" w:fill="auto"/>
          </w:tcPr>
          <w:p w14:paraId="1749BD3A" w14:textId="77777777" w:rsidR="00B924B3" w:rsidRPr="00B924B3" w:rsidRDefault="00B924B3" w:rsidP="00B924B3">
            <w:pPr>
              <w:ind w:right="-6"/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связанных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с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проведением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тендера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и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исполнением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принятых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Организатором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тендера решений</w:t>
            </w:r>
          </w:p>
        </w:tc>
      </w:tr>
      <w:tr w:rsidR="00B924B3" w:rsidRPr="00B924B3" w14:paraId="04ABFD0E" w14:textId="77777777" w:rsidTr="00C220B6">
        <w:tc>
          <w:tcPr>
            <w:tcW w:w="2497" w:type="dxa"/>
            <w:gridSpan w:val="2"/>
            <w:shd w:val="clear" w:color="auto" w:fill="auto"/>
          </w:tcPr>
          <w:p w14:paraId="5D190F6A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2571471A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4"/>
            <w:shd w:val="clear" w:color="auto" w:fill="auto"/>
          </w:tcPr>
          <w:p w14:paraId="05C1890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6CB20663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06EB4607" w14:textId="77777777" w:rsidTr="00C220B6">
        <w:tc>
          <w:tcPr>
            <w:tcW w:w="9570" w:type="dxa"/>
            <w:gridSpan w:val="10"/>
            <w:shd w:val="clear" w:color="auto" w:fill="auto"/>
          </w:tcPr>
          <w:p w14:paraId="5517A39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3. Для уведомления по вопросам организационного характера и взаимодействия с Организатором тендера уполномочены</w:t>
            </w:r>
          </w:p>
        </w:tc>
      </w:tr>
      <w:tr w:rsidR="00B924B3" w:rsidRPr="00B924B3" w14:paraId="1F3764AD" w14:textId="77777777" w:rsidTr="00C220B6">
        <w:tc>
          <w:tcPr>
            <w:tcW w:w="411" w:type="dxa"/>
            <w:shd w:val="clear" w:color="auto" w:fill="auto"/>
          </w:tcPr>
          <w:p w14:paraId="0AEA252E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1.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A116BF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F290B3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5A611C6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6F049E3C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01368DA4" w14:textId="77777777" w:rsidTr="00C220B6">
        <w:tc>
          <w:tcPr>
            <w:tcW w:w="411" w:type="dxa"/>
            <w:shd w:val="clear" w:color="auto" w:fill="auto"/>
          </w:tcPr>
          <w:p w14:paraId="2B1E0482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14:paraId="399FC9E4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должность</w:t>
            </w:r>
          </w:p>
        </w:tc>
        <w:tc>
          <w:tcPr>
            <w:tcW w:w="2291" w:type="dxa"/>
            <w:gridSpan w:val="2"/>
            <w:shd w:val="clear" w:color="auto" w:fill="auto"/>
          </w:tcPr>
          <w:p w14:paraId="4211016D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Ф.И.О. полностью</w:t>
            </w:r>
          </w:p>
        </w:tc>
        <w:tc>
          <w:tcPr>
            <w:tcW w:w="2293" w:type="dxa"/>
            <w:gridSpan w:val="4"/>
            <w:shd w:val="clear" w:color="auto" w:fill="auto"/>
          </w:tcPr>
          <w:p w14:paraId="21708505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2285" w:type="dxa"/>
            <w:shd w:val="clear" w:color="auto" w:fill="auto"/>
          </w:tcPr>
          <w:p w14:paraId="74ABE329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  <w:lang w:val="en-US"/>
              </w:rPr>
              <w:t>E-mail</w:t>
            </w:r>
          </w:p>
        </w:tc>
      </w:tr>
      <w:tr w:rsidR="00B924B3" w:rsidRPr="00B924B3" w14:paraId="53CCF4A6" w14:textId="77777777" w:rsidTr="00C220B6">
        <w:tc>
          <w:tcPr>
            <w:tcW w:w="411" w:type="dxa"/>
            <w:shd w:val="clear" w:color="auto" w:fill="auto"/>
          </w:tcPr>
          <w:p w14:paraId="24E475DE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2.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8A7C5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D1383D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7674C90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20F0DFF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322B102D" w14:textId="77777777" w:rsidTr="00C220B6">
        <w:tc>
          <w:tcPr>
            <w:tcW w:w="411" w:type="dxa"/>
            <w:shd w:val="clear" w:color="auto" w:fill="auto"/>
          </w:tcPr>
          <w:p w14:paraId="78D2700C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C218434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CD9A4DE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Ф.И.О. полностью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496BAA7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auto"/>
          </w:tcPr>
          <w:p w14:paraId="558388FC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  <w:lang w:val="en-US"/>
              </w:rPr>
              <w:t>E-mail</w:t>
            </w:r>
          </w:p>
        </w:tc>
      </w:tr>
    </w:tbl>
    <w:p w14:paraId="39186604" w14:textId="77777777" w:rsidR="00B924B3" w:rsidRPr="00B924B3" w:rsidRDefault="00B924B3" w:rsidP="00B924B3">
      <w:pPr>
        <w:jc w:val="both"/>
        <w:rPr>
          <w:sz w:val="26"/>
          <w:szCs w:val="26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B924B3" w:rsidRPr="00B924B3" w14:paraId="6CF4482F" w14:textId="77777777" w:rsidTr="00C220B6">
        <w:tc>
          <w:tcPr>
            <w:tcW w:w="2510" w:type="dxa"/>
            <w:shd w:val="clear" w:color="auto" w:fill="auto"/>
          </w:tcPr>
          <w:p w14:paraId="780E6EDB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5CBFCBBB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4F7AEA8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</w:tr>
      <w:tr w:rsidR="00B924B3" w:rsidRPr="00B924B3" w14:paraId="22C00C3D" w14:textId="77777777" w:rsidTr="00C220B6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72821527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03727088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5853D285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proofErr w:type="spellStart"/>
            <w:r w:rsidRPr="00B924B3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B924B3" w:rsidRPr="00B924B3" w14:paraId="53CEC334" w14:textId="77777777" w:rsidTr="00C220B6">
        <w:tc>
          <w:tcPr>
            <w:tcW w:w="2510" w:type="dxa"/>
            <w:shd w:val="clear" w:color="auto" w:fill="auto"/>
          </w:tcPr>
          <w:p w14:paraId="3CA2446C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3827A8E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6488165C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7B6505A0" w14:textId="77777777" w:rsidTr="00C220B6">
        <w:tc>
          <w:tcPr>
            <w:tcW w:w="2510" w:type="dxa"/>
            <w:shd w:val="clear" w:color="auto" w:fill="auto"/>
          </w:tcPr>
          <w:p w14:paraId="3E237E6D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72B601F2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B75A5C3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4B601137" w14:textId="77777777" w:rsidTr="00C220B6">
        <w:tc>
          <w:tcPr>
            <w:tcW w:w="2510" w:type="dxa"/>
            <w:shd w:val="clear" w:color="auto" w:fill="auto"/>
          </w:tcPr>
          <w:p w14:paraId="6D95B885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23D4A7A6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30306359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proofErr w:type="spellStart"/>
            <w:r w:rsidRPr="00B924B3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B924B3" w:rsidRPr="00B924B3" w14:paraId="5F007E81" w14:textId="77777777" w:rsidTr="00C220B6">
        <w:tc>
          <w:tcPr>
            <w:tcW w:w="2510" w:type="dxa"/>
            <w:shd w:val="clear" w:color="auto" w:fill="auto"/>
          </w:tcPr>
          <w:p w14:paraId="3F815A8D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607B987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0094940E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6E9ECD9A" w14:textId="77777777" w:rsidTr="00C220B6">
        <w:tc>
          <w:tcPr>
            <w:tcW w:w="2510" w:type="dxa"/>
            <w:shd w:val="clear" w:color="auto" w:fill="auto"/>
          </w:tcPr>
          <w:p w14:paraId="3101F527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3326B9C0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FB0D9C2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6AF46B6F" w14:textId="77777777" w:rsidTr="00C220B6">
        <w:tc>
          <w:tcPr>
            <w:tcW w:w="2510" w:type="dxa"/>
            <w:shd w:val="clear" w:color="auto" w:fill="auto"/>
          </w:tcPr>
          <w:p w14:paraId="5D427CF6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5AC0D87C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333DF533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  <w:r w:rsidRPr="00B924B3">
              <w:rPr>
                <w:sz w:val="20"/>
                <w:szCs w:val="20"/>
              </w:rPr>
              <w:t>дата</w:t>
            </w:r>
          </w:p>
        </w:tc>
      </w:tr>
    </w:tbl>
    <w:p w14:paraId="3DCA6D39" w14:textId="77777777" w:rsidR="00B924B3" w:rsidRPr="00B924B3" w:rsidRDefault="00B924B3" w:rsidP="00B924B3">
      <w:pPr>
        <w:jc w:val="both"/>
        <w:rPr>
          <w:sz w:val="26"/>
          <w:szCs w:val="26"/>
        </w:rPr>
      </w:pPr>
    </w:p>
    <w:p w14:paraId="19CCECC4" w14:textId="77777777" w:rsidR="00B924B3" w:rsidRPr="00B924B3" w:rsidRDefault="00B924B3" w:rsidP="00B924B3">
      <w:pPr>
        <w:jc w:val="both"/>
        <w:rPr>
          <w:sz w:val="26"/>
          <w:szCs w:val="26"/>
        </w:rPr>
      </w:pPr>
    </w:p>
    <w:p w14:paraId="65A3D280" w14:textId="77777777" w:rsidR="00B924B3" w:rsidRPr="00B924B3" w:rsidRDefault="00B924B3" w:rsidP="00B924B3">
      <w:pPr>
        <w:jc w:val="both"/>
        <w:rPr>
          <w:sz w:val="26"/>
          <w:szCs w:val="26"/>
        </w:rPr>
      </w:pPr>
    </w:p>
    <w:p w14:paraId="58CF5449" w14:textId="77777777" w:rsidR="00B924B3" w:rsidRPr="00B924B3" w:rsidRDefault="00B924B3" w:rsidP="00B924B3">
      <w:pPr>
        <w:jc w:val="both"/>
        <w:rPr>
          <w:sz w:val="26"/>
          <w:szCs w:val="26"/>
        </w:rPr>
      </w:pPr>
    </w:p>
    <w:p w14:paraId="24E161EB" w14:textId="77777777" w:rsidR="00B924B3" w:rsidRPr="00B924B3" w:rsidRDefault="00B924B3" w:rsidP="00B924B3">
      <w:pPr>
        <w:shd w:val="clear" w:color="auto" w:fill="FFFFFF"/>
        <w:spacing w:line="360" w:lineRule="auto"/>
        <w:jc w:val="both"/>
      </w:pPr>
    </w:p>
    <w:p w14:paraId="75762F56" w14:textId="77777777" w:rsidR="00B924B3" w:rsidRPr="00B924B3" w:rsidRDefault="00B924B3" w:rsidP="00B924B3">
      <w:pPr>
        <w:shd w:val="clear" w:color="auto" w:fill="FFFFFF"/>
        <w:spacing w:line="360" w:lineRule="auto"/>
        <w:jc w:val="both"/>
      </w:pPr>
    </w:p>
    <w:p w14:paraId="5202F492" w14:textId="77777777" w:rsidR="00B924B3" w:rsidRPr="00B924B3" w:rsidRDefault="00B924B3" w:rsidP="00B924B3">
      <w:pPr>
        <w:shd w:val="clear" w:color="auto" w:fill="FFFFFF"/>
        <w:spacing w:line="360" w:lineRule="auto"/>
        <w:jc w:val="both"/>
      </w:pPr>
    </w:p>
    <w:p w14:paraId="566D6878" w14:textId="77777777" w:rsidR="00B924B3" w:rsidRDefault="00B924B3" w:rsidP="00B924B3">
      <w:pPr>
        <w:jc w:val="both"/>
        <w:rPr>
          <w:sz w:val="26"/>
          <w:szCs w:val="26"/>
        </w:rPr>
      </w:pPr>
    </w:p>
    <w:p w14:paraId="3E4D9EDB" w14:textId="77777777" w:rsidR="00B924B3" w:rsidRDefault="00B924B3" w:rsidP="00B924B3">
      <w:pPr>
        <w:jc w:val="both"/>
        <w:rPr>
          <w:sz w:val="26"/>
          <w:szCs w:val="26"/>
        </w:rPr>
      </w:pPr>
    </w:p>
    <w:p w14:paraId="42D41A8A" w14:textId="77777777" w:rsidR="00B924B3" w:rsidRDefault="00B924B3" w:rsidP="00B924B3">
      <w:pPr>
        <w:jc w:val="both"/>
        <w:rPr>
          <w:sz w:val="26"/>
          <w:szCs w:val="26"/>
        </w:rPr>
      </w:pPr>
    </w:p>
    <w:p w14:paraId="5E0AF7F2" w14:textId="77777777" w:rsidR="00B924B3" w:rsidRDefault="00B924B3" w:rsidP="00B924B3">
      <w:pPr>
        <w:jc w:val="both"/>
        <w:rPr>
          <w:sz w:val="26"/>
          <w:szCs w:val="26"/>
        </w:rPr>
      </w:pPr>
    </w:p>
    <w:p w14:paraId="65D6FA9E" w14:textId="77777777" w:rsidR="00B924B3" w:rsidRPr="00B924B3" w:rsidRDefault="00B924B3" w:rsidP="00B924B3">
      <w:pPr>
        <w:jc w:val="both"/>
        <w:rPr>
          <w:sz w:val="26"/>
          <w:szCs w:val="26"/>
        </w:rPr>
      </w:pPr>
    </w:p>
    <w:p w14:paraId="03597B55" w14:textId="77777777" w:rsidR="00B924B3" w:rsidRPr="00B924B3" w:rsidRDefault="00B924B3" w:rsidP="00B924B3">
      <w:pPr>
        <w:jc w:val="right"/>
        <w:rPr>
          <w:sz w:val="26"/>
          <w:szCs w:val="26"/>
        </w:rPr>
      </w:pPr>
      <w:r w:rsidRPr="00B924B3">
        <w:rPr>
          <w:sz w:val="26"/>
          <w:szCs w:val="26"/>
        </w:rPr>
        <w:lastRenderedPageBreak/>
        <w:t>Форма №2</w:t>
      </w:r>
    </w:p>
    <w:p w14:paraId="1ADD2FFE" w14:textId="77777777" w:rsidR="00B924B3" w:rsidRPr="00B924B3" w:rsidRDefault="00B924B3" w:rsidP="00B924B3">
      <w:pPr>
        <w:jc w:val="both"/>
        <w:rPr>
          <w:sz w:val="26"/>
          <w:szCs w:val="26"/>
        </w:rPr>
      </w:pPr>
    </w:p>
    <w:p w14:paraId="3286DB05" w14:textId="77777777" w:rsidR="00B924B3" w:rsidRPr="00B924B3" w:rsidRDefault="00B924B3" w:rsidP="00B924B3">
      <w:pPr>
        <w:jc w:val="center"/>
        <w:rPr>
          <w:b/>
          <w:sz w:val="26"/>
          <w:szCs w:val="26"/>
        </w:rPr>
      </w:pPr>
      <w:r w:rsidRPr="00B924B3">
        <w:rPr>
          <w:b/>
          <w:sz w:val="26"/>
          <w:szCs w:val="26"/>
        </w:rPr>
        <w:t>Анкета претендента на участие в тендере</w:t>
      </w:r>
    </w:p>
    <w:p w14:paraId="7A8D2E0C" w14:textId="77777777" w:rsidR="00B924B3" w:rsidRPr="00B924B3" w:rsidRDefault="00B924B3" w:rsidP="00B924B3">
      <w:pPr>
        <w:jc w:val="both"/>
        <w:rPr>
          <w:sz w:val="26"/>
          <w:szCs w:val="26"/>
        </w:rPr>
      </w:pPr>
    </w:p>
    <w:tbl>
      <w:tblPr>
        <w:tblW w:w="9496" w:type="dxa"/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B924B3" w:rsidRPr="00B924B3" w14:paraId="66D3490E" w14:textId="77777777" w:rsidTr="00C220B6">
        <w:tc>
          <w:tcPr>
            <w:tcW w:w="9496" w:type="dxa"/>
            <w:gridSpan w:val="20"/>
            <w:shd w:val="clear" w:color="auto" w:fill="auto"/>
          </w:tcPr>
          <w:p w14:paraId="152C7D65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1. Информация о претенденте</w:t>
            </w:r>
          </w:p>
        </w:tc>
      </w:tr>
      <w:tr w:rsidR="00B924B3" w:rsidRPr="00B924B3" w14:paraId="5BB77E34" w14:textId="77777777" w:rsidTr="00C220B6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52A69539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7F043A82" w14:textId="77777777" w:rsidTr="00C220B6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29716A35" w14:textId="77777777" w:rsidR="00B924B3" w:rsidRPr="00B924B3" w:rsidRDefault="00B924B3" w:rsidP="00B924B3">
            <w:pPr>
              <w:jc w:val="center"/>
              <w:rPr>
                <w:sz w:val="18"/>
                <w:szCs w:val="18"/>
              </w:rPr>
            </w:pPr>
            <w:r w:rsidRPr="00B924B3">
              <w:rPr>
                <w:sz w:val="18"/>
                <w:szCs w:val="18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B924B3" w:rsidRPr="00B924B3" w14:paraId="265D8A87" w14:textId="77777777" w:rsidTr="00C220B6">
        <w:tc>
          <w:tcPr>
            <w:tcW w:w="4066" w:type="dxa"/>
            <w:gridSpan w:val="13"/>
            <w:shd w:val="clear" w:color="auto" w:fill="auto"/>
          </w:tcPr>
          <w:p w14:paraId="60458376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5D137F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10819806" w14:textId="77777777" w:rsidTr="00C220B6">
        <w:tc>
          <w:tcPr>
            <w:tcW w:w="2813" w:type="dxa"/>
            <w:gridSpan w:val="8"/>
            <w:shd w:val="clear" w:color="auto" w:fill="auto"/>
          </w:tcPr>
          <w:p w14:paraId="6D98178F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Владельцы</w:t>
            </w:r>
            <w:r w:rsidRPr="00B924B3">
              <w:rPr>
                <w:sz w:val="26"/>
                <w:szCs w:val="26"/>
                <w:lang w:val="en-US"/>
              </w:rPr>
              <w:t>/</w:t>
            </w:r>
            <w:r w:rsidRPr="00B924B3">
              <w:rPr>
                <w:sz w:val="26"/>
                <w:szCs w:val="26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7ECCC3D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027DE73C" w14:textId="77777777" w:rsidTr="00C220B6">
        <w:tc>
          <w:tcPr>
            <w:tcW w:w="4435" w:type="dxa"/>
            <w:gridSpan w:val="14"/>
            <w:shd w:val="clear" w:color="auto" w:fill="auto"/>
          </w:tcPr>
          <w:p w14:paraId="56B1E955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25142D7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3FCF4E43" w14:textId="77777777" w:rsidTr="00C220B6">
        <w:tc>
          <w:tcPr>
            <w:tcW w:w="2271" w:type="dxa"/>
            <w:gridSpan w:val="4"/>
            <w:shd w:val="clear" w:color="auto" w:fill="auto"/>
          </w:tcPr>
          <w:p w14:paraId="331C93F6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6A65007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44E91EF9" w14:textId="77777777" w:rsidTr="00C220B6">
        <w:tc>
          <w:tcPr>
            <w:tcW w:w="1608" w:type="dxa"/>
            <w:gridSpan w:val="2"/>
            <w:shd w:val="clear" w:color="auto" w:fill="auto"/>
          </w:tcPr>
          <w:p w14:paraId="0EFA3E4E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134E145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54B2F0FA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FD389A6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2154958D" w14:textId="77777777" w:rsidR="00B924B3" w:rsidRPr="00B924B3" w:rsidRDefault="00B924B3" w:rsidP="00B924B3">
            <w:pPr>
              <w:ind w:left="77"/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4F9F99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32CCAA06" w14:textId="77777777" w:rsidTr="00C220B6">
        <w:tc>
          <w:tcPr>
            <w:tcW w:w="2629" w:type="dxa"/>
            <w:gridSpan w:val="7"/>
            <w:shd w:val="clear" w:color="auto" w:fill="auto"/>
          </w:tcPr>
          <w:p w14:paraId="3E561FB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090C2AA5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68F2B22A" w14:textId="77777777" w:rsidTr="00C220B6">
        <w:tc>
          <w:tcPr>
            <w:tcW w:w="2629" w:type="dxa"/>
            <w:gridSpan w:val="7"/>
            <w:shd w:val="clear" w:color="auto" w:fill="auto"/>
          </w:tcPr>
          <w:p w14:paraId="70A376DA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137EC2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3C645EC7" w14:textId="77777777" w:rsidTr="00C220B6">
        <w:tc>
          <w:tcPr>
            <w:tcW w:w="2629" w:type="dxa"/>
            <w:gridSpan w:val="7"/>
            <w:shd w:val="clear" w:color="auto" w:fill="auto"/>
          </w:tcPr>
          <w:p w14:paraId="41A9DF5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EA87B1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436EEF40" w14:textId="77777777" w:rsidTr="00C220B6">
        <w:tc>
          <w:tcPr>
            <w:tcW w:w="1608" w:type="dxa"/>
            <w:gridSpan w:val="2"/>
            <w:shd w:val="clear" w:color="auto" w:fill="auto"/>
          </w:tcPr>
          <w:p w14:paraId="7194CB16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440002D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5653C1D9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6407347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519355A4" w14:textId="77777777" w:rsidR="00B924B3" w:rsidRPr="00B924B3" w:rsidRDefault="00B924B3" w:rsidP="00B924B3">
            <w:pPr>
              <w:ind w:left="77"/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C494F2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700B7DB7" w14:textId="77777777" w:rsidTr="00C220B6">
        <w:tc>
          <w:tcPr>
            <w:tcW w:w="9496" w:type="dxa"/>
            <w:gridSpan w:val="20"/>
            <w:shd w:val="clear" w:color="auto" w:fill="auto"/>
          </w:tcPr>
          <w:p w14:paraId="11DD40CC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2E88BF34" w14:textId="77777777" w:rsidTr="00C220B6">
        <w:tc>
          <w:tcPr>
            <w:tcW w:w="9496" w:type="dxa"/>
            <w:gridSpan w:val="20"/>
            <w:shd w:val="clear" w:color="auto" w:fill="auto"/>
          </w:tcPr>
          <w:p w14:paraId="03E2CABF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2. Информация о лице, имеющем право действовать без доверенности</w:t>
            </w:r>
          </w:p>
        </w:tc>
      </w:tr>
      <w:tr w:rsidR="00B924B3" w:rsidRPr="00B924B3" w14:paraId="416FA7E6" w14:textId="77777777" w:rsidTr="00C220B6">
        <w:tc>
          <w:tcPr>
            <w:tcW w:w="1712" w:type="dxa"/>
            <w:gridSpan w:val="3"/>
            <w:shd w:val="clear" w:color="auto" w:fill="auto"/>
          </w:tcPr>
          <w:p w14:paraId="4F1C021C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089CC4F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37D8A36E" w14:textId="77777777" w:rsidTr="00C220B6">
        <w:tc>
          <w:tcPr>
            <w:tcW w:w="2439" w:type="dxa"/>
            <w:gridSpan w:val="5"/>
            <w:shd w:val="clear" w:color="auto" w:fill="auto"/>
          </w:tcPr>
          <w:p w14:paraId="7388FB0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913CE27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006A1DDB" w14:textId="77777777" w:rsidTr="00C220B6">
        <w:tc>
          <w:tcPr>
            <w:tcW w:w="3521" w:type="dxa"/>
            <w:gridSpan w:val="10"/>
            <w:shd w:val="clear" w:color="auto" w:fill="auto"/>
          </w:tcPr>
          <w:p w14:paraId="0D029712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76A346D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472EB479" w14:textId="77777777" w:rsidTr="00C220B6">
        <w:tc>
          <w:tcPr>
            <w:tcW w:w="5864" w:type="dxa"/>
            <w:gridSpan w:val="17"/>
            <w:shd w:val="clear" w:color="auto" w:fill="auto"/>
          </w:tcPr>
          <w:p w14:paraId="02080F63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A42FE9E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6A53778F" w14:textId="77777777" w:rsidTr="00C220B6">
        <w:tc>
          <w:tcPr>
            <w:tcW w:w="836" w:type="dxa"/>
            <w:shd w:val="clear" w:color="auto" w:fill="auto"/>
          </w:tcPr>
          <w:p w14:paraId="65CE529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42E995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14:paraId="1D07CF99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FB3EB96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1" w:type="dxa"/>
            <w:gridSpan w:val="4"/>
            <w:shd w:val="clear" w:color="auto" w:fill="auto"/>
          </w:tcPr>
          <w:p w14:paraId="4461AC83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40151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047A71FF" w14:textId="77777777" w:rsidTr="00C220B6">
        <w:tc>
          <w:tcPr>
            <w:tcW w:w="1712" w:type="dxa"/>
            <w:gridSpan w:val="3"/>
            <w:shd w:val="clear" w:color="auto" w:fill="auto"/>
          </w:tcPr>
          <w:p w14:paraId="1F1EA1F6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75381B41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427D34FC" w14:textId="77777777" w:rsidTr="00C220B6">
        <w:tc>
          <w:tcPr>
            <w:tcW w:w="9496" w:type="dxa"/>
            <w:gridSpan w:val="20"/>
            <w:shd w:val="clear" w:color="auto" w:fill="auto"/>
          </w:tcPr>
          <w:p w14:paraId="6873EDF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70087E6D" w14:textId="77777777" w:rsidTr="00C220B6">
        <w:tc>
          <w:tcPr>
            <w:tcW w:w="9496" w:type="dxa"/>
            <w:gridSpan w:val="20"/>
            <w:shd w:val="clear" w:color="auto" w:fill="auto"/>
          </w:tcPr>
          <w:p w14:paraId="586684F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3. Информация о банке претендента</w:t>
            </w:r>
          </w:p>
        </w:tc>
      </w:tr>
      <w:tr w:rsidR="00B924B3" w:rsidRPr="00B924B3" w14:paraId="0C2B2458" w14:textId="77777777" w:rsidTr="00C220B6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10E7155C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1103670F" w14:textId="77777777" w:rsidTr="00C220B6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6E1E071A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наименование банка (полное</w:t>
            </w:r>
            <w:r w:rsidRPr="00B924B3">
              <w:rPr>
                <w:sz w:val="20"/>
                <w:szCs w:val="20"/>
                <w:lang w:val="en-US"/>
              </w:rPr>
              <w:t>/</w:t>
            </w:r>
            <w:r w:rsidRPr="00B924B3">
              <w:rPr>
                <w:sz w:val="20"/>
                <w:szCs w:val="20"/>
              </w:rPr>
              <w:t>сокращенное)</w:t>
            </w:r>
          </w:p>
        </w:tc>
      </w:tr>
      <w:tr w:rsidR="00B924B3" w:rsidRPr="00B924B3" w14:paraId="44306EC7" w14:textId="77777777" w:rsidTr="00C220B6">
        <w:tc>
          <w:tcPr>
            <w:tcW w:w="2629" w:type="dxa"/>
            <w:gridSpan w:val="7"/>
            <w:shd w:val="clear" w:color="auto" w:fill="auto"/>
          </w:tcPr>
          <w:p w14:paraId="4A95729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625A7B13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2CF41798" w14:textId="77777777" w:rsidTr="00C220B6">
        <w:tc>
          <w:tcPr>
            <w:tcW w:w="2629" w:type="dxa"/>
            <w:gridSpan w:val="7"/>
            <w:shd w:val="clear" w:color="auto" w:fill="auto"/>
          </w:tcPr>
          <w:p w14:paraId="1116B132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988A0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7BC78EAC" w14:textId="77777777" w:rsidTr="00C220B6">
        <w:tc>
          <w:tcPr>
            <w:tcW w:w="2629" w:type="dxa"/>
            <w:gridSpan w:val="7"/>
            <w:shd w:val="clear" w:color="auto" w:fill="auto"/>
          </w:tcPr>
          <w:p w14:paraId="2B39EF06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93739F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62DB98E9" w14:textId="77777777" w:rsidTr="00C220B6">
        <w:tc>
          <w:tcPr>
            <w:tcW w:w="3153" w:type="dxa"/>
            <w:gridSpan w:val="9"/>
            <w:shd w:val="clear" w:color="auto" w:fill="auto"/>
          </w:tcPr>
          <w:p w14:paraId="31B95C9D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F22BDE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1DA3E984" w14:textId="77777777" w:rsidTr="00C220B6">
        <w:tc>
          <w:tcPr>
            <w:tcW w:w="1608" w:type="dxa"/>
            <w:gridSpan w:val="2"/>
            <w:shd w:val="clear" w:color="auto" w:fill="auto"/>
          </w:tcPr>
          <w:p w14:paraId="1D860E9E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AEB936C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7A836FC5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F63DB1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54D8EB61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0CAC2E7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07209D14" w14:textId="77777777" w:rsidTr="00C220B6">
        <w:tc>
          <w:tcPr>
            <w:tcW w:w="1608" w:type="dxa"/>
            <w:gridSpan w:val="2"/>
            <w:shd w:val="clear" w:color="auto" w:fill="auto"/>
          </w:tcPr>
          <w:p w14:paraId="34423F60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C861838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6F5C0E15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99531A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2B9E3DB7" w14:textId="77777777" w:rsidR="00B924B3" w:rsidRPr="00B924B3" w:rsidRDefault="00B924B3" w:rsidP="00B924B3">
            <w:pPr>
              <w:ind w:left="77"/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0B266DA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</w:tbl>
    <w:p w14:paraId="0936C0B1" w14:textId="77777777" w:rsidR="00B924B3" w:rsidRPr="00B924B3" w:rsidRDefault="00B924B3" w:rsidP="00B924B3">
      <w:pPr>
        <w:jc w:val="both"/>
        <w:rPr>
          <w:sz w:val="22"/>
          <w:szCs w:val="22"/>
        </w:rPr>
      </w:pPr>
    </w:p>
    <w:p w14:paraId="148AF12A" w14:textId="77777777" w:rsidR="00B924B3" w:rsidRPr="00B924B3" w:rsidRDefault="00B924B3" w:rsidP="00B924B3">
      <w:pPr>
        <w:jc w:val="both"/>
        <w:rPr>
          <w:sz w:val="26"/>
          <w:szCs w:val="26"/>
        </w:rPr>
      </w:pPr>
      <w:r w:rsidRPr="00B924B3">
        <w:rPr>
          <w:sz w:val="26"/>
          <w:szCs w:val="26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14:paraId="315287D7" w14:textId="77777777" w:rsidR="00B924B3" w:rsidRPr="00B924B3" w:rsidRDefault="00B924B3" w:rsidP="00B924B3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B924B3" w:rsidRPr="00B924B3" w14:paraId="37C547FF" w14:textId="77777777" w:rsidTr="00C220B6">
        <w:tc>
          <w:tcPr>
            <w:tcW w:w="2510" w:type="dxa"/>
            <w:shd w:val="clear" w:color="auto" w:fill="auto"/>
          </w:tcPr>
          <w:p w14:paraId="463203B2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07C48D2C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A688BBB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</w:tr>
      <w:tr w:rsidR="00B924B3" w:rsidRPr="00B924B3" w14:paraId="7E58982B" w14:textId="77777777" w:rsidTr="00C220B6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2667CAEB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76E06592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19A587D4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proofErr w:type="spellStart"/>
            <w:r w:rsidRPr="00B924B3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B924B3" w:rsidRPr="00B924B3" w14:paraId="64346030" w14:textId="77777777" w:rsidTr="00C220B6">
        <w:tc>
          <w:tcPr>
            <w:tcW w:w="2510" w:type="dxa"/>
            <w:shd w:val="clear" w:color="auto" w:fill="auto"/>
          </w:tcPr>
          <w:p w14:paraId="27D2A6C1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5753FAC6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4BC874C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45C7072D" w14:textId="77777777" w:rsidTr="00C220B6">
        <w:tc>
          <w:tcPr>
            <w:tcW w:w="2510" w:type="dxa"/>
            <w:shd w:val="clear" w:color="auto" w:fill="auto"/>
          </w:tcPr>
          <w:p w14:paraId="485AFB3C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656518E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279CD5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51D7940E" w14:textId="77777777" w:rsidTr="00C220B6">
        <w:tc>
          <w:tcPr>
            <w:tcW w:w="2510" w:type="dxa"/>
            <w:shd w:val="clear" w:color="auto" w:fill="auto"/>
          </w:tcPr>
          <w:p w14:paraId="7F6B2655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4CAA74AD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424AFCF8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proofErr w:type="spellStart"/>
            <w:r w:rsidRPr="00B924B3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B924B3" w:rsidRPr="00B924B3" w14:paraId="76283F30" w14:textId="77777777" w:rsidTr="00C220B6">
        <w:tc>
          <w:tcPr>
            <w:tcW w:w="2510" w:type="dxa"/>
            <w:shd w:val="clear" w:color="auto" w:fill="auto"/>
          </w:tcPr>
          <w:p w14:paraId="5657AE62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7CC9C282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6337FE6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6248073A" w14:textId="77777777" w:rsidTr="00C220B6">
        <w:tc>
          <w:tcPr>
            <w:tcW w:w="2510" w:type="dxa"/>
            <w:shd w:val="clear" w:color="auto" w:fill="auto"/>
          </w:tcPr>
          <w:p w14:paraId="010CF8FF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69B8F91E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839F3B9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50AC20CA" w14:textId="77777777" w:rsidTr="00C220B6">
        <w:tc>
          <w:tcPr>
            <w:tcW w:w="2510" w:type="dxa"/>
            <w:shd w:val="clear" w:color="auto" w:fill="auto"/>
          </w:tcPr>
          <w:p w14:paraId="004A223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370EC81C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4D1F9BE3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  <w:r w:rsidRPr="00B924B3">
              <w:rPr>
                <w:sz w:val="20"/>
                <w:szCs w:val="20"/>
              </w:rPr>
              <w:t>дата</w:t>
            </w:r>
          </w:p>
        </w:tc>
      </w:tr>
    </w:tbl>
    <w:p w14:paraId="7672D09A" w14:textId="77777777" w:rsidR="00B924B3" w:rsidRDefault="00B924B3" w:rsidP="000F0FB2">
      <w:pPr>
        <w:rPr>
          <w:sz w:val="26"/>
          <w:szCs w:val="26"/>
        </w:rPr>
      </w:pPr>
    </w:p>
    <w:p w14:paraId="2DB9A160" w14:textId="77777777" w:rsidR="00B924B3" w:rsidRDefault="00B924B3" w:rsidP="00B924B3">
      <w:pPr>
        <w:jc w:val="right"/>
        <w:rPr>
          <w:sz w:val="26"/>
          <w:szCs w:val="26"/>
        </w:rPr>
      </w:pPr>
    </w:p>
    <w:p w14:paraId="4570BC69" w14:textId="77777777" w:rsidR="00B924B3" w:rsidRDefault="00B924B3" w:rsidP="00B924B3">
      <w:pPr>
        <w:jc w:val="right"/>
        <w:rPr>
          <w:sz w:val="26"/>
          <w:szCs w:val="26"/>
        </w:rPr>
      </w:pPr>
    </w:p>
    <w:p w14:paraId="10F8EE80" w14:textId="77777777" w:rsidR="00B924B3" w:rsidRPr="00B924B3" w:rsidRDefault="00B924B3" w:rsidP="00B924B3">
      <w:pPr>
        <w:jc w:val="right"/>
        <w:rPr>
          <w:sz w:val="26"/>
          <w:szCs w:val="26"/>
        </w:rPr>
      </w:pPr>
      <w:r w:rsidRPr="00B924B3">
        <w:rPr>
          <w:sz w:val="26"/>
          <w:szCs w:val="26"/>
        </w:rPr>
        <w:lastRenderedPageBreak/>
        <w:t>Форма №3</w:t>
      </w:r>
    </w:p>
    <w:p w14:paraId="38E25C9F" w14:textId="77777777" w:rsidR="00B924B3" w:rsidRPr="00B924B3" w:rsidRDefault="00B924B3" w:rsidP="00B924B3">
      <w:pPr>
        <w:jc w:val="both"/>
        <w:rPr>
          <w:sz w:val="26"/>
          <w:szCs w:val="26"/>
        </w:rPr>
      </w:pPr>
    </w:p>
    <w:p w14:paraId="5F081B79" w14:textId="77777777" w:rsidR="00B924B3" w:rsidRPr="00B924B3" w:rsidRDefault="00B924B3" w:rsidP="00B924B3">
      <w:pPr>
        <w:jc w:val="center"/>
        <w:rPr>
          <w:b/>
          <w:sz w:val="26"/>
          <w:szCs w:val="26"/>
        </w:rPr>
      </w:pPr>
      <w:r w:rsidRPr="00B924B3">
        <w:rPr>
          <w:b/>
          <w:sz w:val="26"/>
          <w:szCs w:val="26"/>
        </w:rPr>
        <w:t>Коммерческое предложение</w:t>
      </w:r>
    </w:p>
    <w:p w14:paraId="5512D762" w14:textId="77777777" w:rsidR="00B924B3" w:rsidRPr="00B924B3" w:rsidRDefault="00B924B3" w:rsidP="00B924B3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2"/>
        <w:gridCol w:w="173"/>
        <w:gridCol w:w="726"/>
        <w:gridCol w:w="1440"/>
        <w:gridCol w:w="535"/>
        <w:gridCol w:w="1440"/>
        <w:gridCol w:w="721"/>
        <w:gridCol w:w="1992"/>
      </w:tblGrid>
      <w:tr w:rsidR="00B924B3" w:rsidRPr="00B924B3" w14:paraId="5D51493C" w14:textId="77777777" w:rsidTr="00C220B6">
        <w:tc>
          <w:tcPr>
            <w:tcW w:w="5316" w:type="dxa"/>
            <w:gridSpan w:val="5"/>
            <w:shd w:val="clear" w:color="auto" w:fill="auto"/>
          </w:tcPr>
          <w:p w14:paraId="4EDDB00E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Изучив приглашение к участию в тендере  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29B7E0AE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13" w:type="dxa"/>
            <w:gridSpan w:val="2"/>
            <w:tcBorders>
              <w:left w:val="nil"/>
            </w:tcBorders>
            <w:shd w:val="clear" w:color="auto" w:fill="auto"/>
          </w:tcPr>
          <w:p w14:paraId="0E3333A7" w14:textId="77777777" w:rsidR="00B924B3" w:rsidRPr="00B924B3" w:rsidRDefault="00B924B3" w:rsidP="00B924B3">
            <w:pPr>
              <w:ind w:right="-185"/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и приложения к нему</w:t>
            </w:r>
          </w:p>
        </w:tc>
      </w:tr>
      <w:tr w:rsidR="00B924B3" w:rsidRPr="00B924B3" w14:paraId="7108B01D" w14:textId="77777777" w:rsidTr="00C220B6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2736C26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7BDB3CC1" w14:textId="77777777" w:rsidTr="00C220B6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5593F38" w14:textId="77777777" w:rsidR="00B924B3" w:rsidRPr="00B924B3" w:rsidRDefault="00B924B3" w:rsidP="00B924B3">
            <w:pPr>
              <w:jc w:val="center"/>
              <w:rPr>
                <w:sz w:val="18"/>
                <w:szCs w:val="18"/>
              </w:rPr>
            </w:pPr>
            <w:r w:rsidRPr="00B924B3">
              <w:rPr>
                <w:sz w:val="18"/>
                <w:szCs w:val="18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B924B3" w:rsidRPr="00B924B3" w14:paraId="0EAD657D" w14:textId="77777777" w:rsidTr="00C220B6">
        <w:tc>
          <w:tcPr>
            <w:tcW w:w="9469" w:type="dxa"/>
            <w:gridSpan w:val="8"/>
            <w:shd w:val="clear" w:color="auto" w:fill="auto"/>
          </w:tcPr>
          <w:p w14:paraId="24B6AA3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предлагает произвести</w:t>
            </w:r>
          </w:p>
        </w:tc>
      </w:tr>
      <w:tr w:rsidR="00B924B3" w:rsidRPr="00B924B3" w14:paraId="06BCA0F5" w14:textId="77777777" w:rsidTr="00C220B6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D1B2DE6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3D75C8F4" w14:textId="77777777" w:rsidTr="00C220B6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0D7786A9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предмет тендера (выполнение работ/оказание услуг/поставку ТМЦ/приобретение ТМЦ и т.д.)</w:t>
            </w:r>
          </w:p>
        </w:tc>
      </w:tr>
      <w:tr w:rsidR="00B924B3" w:rsidRPr="00B924B3" w14:paraId="3CE00DA9" w14:textId="77777777" w:rsidTr="00C220B6">
        <w:tc>
          <w:tcPr>
            <w:tcW w:w="9469" w:type="dxa"/>
            <w:gridSpan w:val="8"/>
            <w:shd w:val="clear" w:color="auto" w:fill="auto"/>
          </w:tcPr>
          <w:p w14:paraId="6AAAFE06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на следующих условиях:</w:t>
            </w:r>
          </w:p>
        </w:tc>
      </w:tr>
      <w:tr w:rsidR="00B924B3" w:rsidRPr="00B924B3" w14:paraId="0CF428A7" w14:textId="77777777" w:rsidTr="00C220B6">
        <w:tc>
          <w:tcPr>
            <w:tcW w:w="9469" w:type="dxa"/>
            <w:gridSpan w:val="8"/>
            <w:shd w:val="clear" w:color="auto" w:fill="auto"/>
          </w:tcPr>
          <w:p w14:paraId="7A78F24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609845FB" w14:textId="77777777" w:rsidTr="00C220B6">
        <w:tc>
          <w:tcPr>
            <w:tcW w:w="2442" w:type="dxa"/>
            <w:shd w:val="clear" w:color="auto" w:fill="auto"/>
          </w:tcPr>
          <w:p w14:paraId="0DC83675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1. Цена, руб. с НДС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4DDEB4A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388BF458" w14:textId="77777777" w:rsidTr="00C220B6">
        <w:tc>
          <w:tcPr>
            <w:tcW w:w="9469" w:type="dxa"/>
            <w:gridSpan w:val="8"/>
            <w:shd w:val="clear" w:color="auto" w:fill="auto"/>
          </w:tcPr>
          <w:p w14:paraId="4CC18EB1" w14:textId="77777777" w:rsidR="00B924B3" w:rsidRPr="00B924B3" w:rsidRDefault="00B924B3" w:rsidP="00B924B3">
            <w:pPr>
              <w:jc w:val="both"/>
              <w:rPr>
                <w:sz w:val="20"/>
                <w:szCs w:val="20"/>
              </w:rPr>
            </w:pPr>
          </w:p>
        </w:tc>
      </w:tr>
      <w:tr w:rsidR="00B924B3" w:rsidRPr="00B924B3" w14:paraId="12B375C4" w14:textId="77777777" w:rsidTr="00C220B6">
        <w:tc>
          <w:tcPr>
            <w:tcW w:w="9469" w:type="dxa"/>
            <w:gridSpan w:val="8"/>
            <w:shd w:val="clear" w:color="auto" w:fill="auto"/>
          </w:tcPr>
          <w:p w14:paraId="6C2997DA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14D96879" w14:textId="77777777" w:rsidTr="00C220B6">
        <w:tc>
          <w:tcPr>
            <w:tcW w:w="2442" w:type="dxa"/>
            <w:shd w:val="clear" w:color="auto" w:fill="auto"/>
          </w:tcPr>
          <w:p w14:paraId="09B9A58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2. Условия оплаты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20F6D1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01891B94" w14:textId="77777777" w:rsidTr="00C220B6">
        <w:tc>
          <w:tcPr>
            <w:tcW w:w="9469" w:type="dxa"/>
            <w:gridSpan w:val="8"/>
            <w:shd w:val="clear" w:color="auto" w:fill="auto"/>
          </w:tcPr>
          <w:p w14:paraId="73899E41" w14:textId="77777777" w:rsidR="00B924B3" w:rsidRPr="00B924B3" w:rsidRDefault="00B924B3" w:rsidP="00B924B3">
            <w:pPr>
              <w:jc w:val="both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 xml:space="preserve">                                                  предоплата, частичная предоплата (%), отсрочка платежа (календарных дней) </w:t>
            </w:r>
          </w:p>
        </w:tc>
      </w:tr>
      <w:tr w:rsidR="00B924B3" w:rsidRPr="00B924B3" w14:paraId="35A358DF" w14:textId="77777777" w:rsidTr="00C220B6">
        <w:tc>
          <w:tcPr>
            <w:tcW w:w="9469" w:type="dxa"/>
            <w:gridSpan w:val="8"/>
            <w:shd w:val="clear" w:color="auto" w:fill="auto"/>
          </w:tcPr>
          <w:p w14:paraId="03F3A8E7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6BB2AEB6" w14:textId="77777777" w:rsidTr="00C220B6">
        <w:tc>
          <w:tcPr>
            <w:tcW w:w="3341" w:type="dxa"/>
            <w:gridSpan w:val="3"/>
            <w:shd w:val="clear" w:color="auto" w:fill="auto"/>
          </w:tcPr>
          <w:p w14:paraId="569535C4" w14:textId="77777777" w:rsidR="00B924B3" w:rsidRPr="00B924B3" w:rsidRDefault="00B924B3" w:rsidP="00B924B3">
            <w:pPr>
              <w:ind w:right="-115"/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3. Сроки, календарных дней</w:t>
            </w:r>
          </w:p>
        </w:tc>
        <w:tc>
          <w:tcPr>
            <w:tcW w:w="612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53C771F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3A24FE0F" w14:textId="77777777" w:rsidTr="00C220B6">
        <w:tc>
          <w:tcPr>
            <w:tcW w:w="9469" w:type="dxa"/>
            <w:gridSpan w:val="8"/>
            <w:shd w:val="clear" w:color="auto" w:fill="auto"/>
          </w:tcPr>
          <w:p w14:paraId="40E55CC6" w14:textId="77777777" w:rsidR="00B924B3" w:rsidRPr="00B924B3" w:rsidRDefault="00B924B3" w:rsidP="00B924B3">
            <w:pPr>
              <w:ind w:right="-108"/>
            </w:pPr>
            <w:r w:rsidRPr="00B924B3">
              <w:rPr>
                <w:sz w:val="20"/>
                <w:szCs w:val="20"/>
              </w:rPr>
              <w:t xml:space="preserve">                                                                   выполнения работ/оказания услуг/поставки ТМЦ/приобретения ТМЦ </w:t>
            </w:r>
          </w:p>
        </w:tc>
      </w:tr>
      <w:tr w:rsidR="00B924B3" w:rsidRPr="00B924B3" w14:paraId="0D85511E" w14:textId="77777777" w:rsidTr="00C220B6">
        <w:tc>
          <w:tcPr>
            <w:tcW w:w="2615" w:type="dxa"/>
            <w:gridSpan w:val="2"/>
            <w:shd w:val="clear" w:color="auto" w:fill="auto"/>
          </w:tcPr>
          <w:p w14:paraId="38334F08" w14:textId="77777777" w:rsidR="00B924B3" w:rsidRPr="00B924B3" w:rsidRDefault="00B924B3" w:rsidP="00B924B3">
            <w:pPr>
              <w:ind w:right="-121"/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 xml:space="preserve">    начало (месяц, год)</w:t>
            </w: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6BA79F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6" w:type="dxa"/>
            <w:gridSpan w:val="3"/>
            <w:tcBorders>
              <w:left w:val="nil"/>
            </w:tcBorders>
            <w:shd w:val="clear" w:color="auto" w:fill="auto"/>
          </w:tcPr>
          <w:p w14:paraId="740A3DB3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окончание(месяц,</w:t>
            </w:r>
            <w:r w:rsidRPr="00B924B3">
              <w:rPr>
                <w:sz w:val="20"/>
                <w:szCs w:val="20"/>
              </w:rPr>
              <w:t xml:space="preserve"> </w:t>
            </w:r>
            <w:r w:rsidRPr="00B924B3">
              <w:rPr>
                <w:sz w:val="26"/>
                <w:szCs w:val="26"/>
              </w:rPr>
              <w:t>год)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47EDEC0C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7964FED8" w14:textId="77777777" w:rsidTr="00C220B6">
        <w:tc>
          <w:tcPr>
            <w:tcW w:w="9469" w:type="dxa"/>
            <w:gridSpan w:val="8"/>
            <w:shd w:val="clear" w:color="auto" w:fill="auto"/>
          </w:tcPr>
          <w:p w14:paraId="4E85ADAF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155C2F35" w14:textId="77777777" w:rsidTr="00C220B6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291905E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67A6EC02" w14:textId="77777777" w:rsidTr="00C220B6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0C8BBB8E" w14:textId="77777777" w:rsidR="00B924B3" w:rsidRPr="00B924B3" w:rsidRDefault="00B924B3" w:rsidP="00B924B3">
            <w:pPr>
              <w:jc w:val="center"/>
              <w:rPr>
                <w:sz w:val="18"/>
                <w:szCs w:val="18"/>
              </w:rPr>
            </w:pPr>
            <w:r w:rsidRPr="00B924B3">
              <w:rPr>
                <w:sz w:val="18"/>
                <w:szCs w:val="18"/>
              </w:rPr>
              <w:t>организация</w:t>
            </w:r>
            <w:ins w:id="0" w:author="Сергеева" w:date="2013-12-19T09:39:00Z">
              <w:r w:rsidRPr="00B924B3">
                <w:rPr>
                  <w:sz w:val="18"/>
                  <w:szCs w:val="18"/>
                </w:rPr>
                <w:t xml:space="preserve"> </w:t>
              </w:r>
            </w:ins>
            <w:r w:rsidRPr="00B924B3">
              <w:rPr>
                <w:sz w:val="18"/>
                <w:szCs w:val="18"/>
              </w:rPr>
              <w:t>(полное наименование)/индивидуальный предприниматель (Ф.И.О. полностью)</w:t>
            </w:r>
          </w:p>
        </w:tc>
      </w:tr>
      <w:tr w:rsidR="00B924B3" w:rsidRPr="00B924B3" w14:paraId="17C6E499" w14:textId="77777777" w:rsidTr="00C220B6">
        <w:tc>
          <w:tcPr>
            <w:tcW w:w="9469" w:type="dxa"/>
            <w:gridSpan w:val="8"/>
            <w:shd w:val="clear" w:color="auto" w:fill="auto"/>
          </w:tcPr>
          <w:p w14:paraId="09B8F620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дает свое согласие на отклонение без рассмотрения Коммерческого предложения не заполненного полностью, не подписанного руководителем, не скрепленного печатью организации.</w:t>
            </w:r>
          </w:p>
        </w:tc>
      </w:tr>
      <w:tr w:rsidR="00B924B3" w:rsidRPr="00B924B3" w14:paraId="5E1BB55A" w14:textId="77777777" w:rsidTr="00C220B6">
        <w:tc>
          <w:tcPr>
            <w:tcW w:w="9469" w:type="dxa"/>
            <w:gridSpan w:val="8"/>
            <w:shd w:val="clear" w:color="auto" w:fill="auto"/>
          </w:tcPr>
          <w:p w14:paraId="443C732F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1473E0B9" w14:textId="77777777" w:rsidTr="00C220B6">
        <w:tc>
          <w:tcPr>
            <w:tcW w:w="7477" w:type="dxa"/>
            <w:gridSpan w:val="7"/>
            <w:shd w:val="clear" w:color="auto" w:fill="auto"/>
          </w:tcPr>
          <w:p w14:paraId="68093162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43B867D3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349AE2DA" w14:textId="77777777" w:rsidTr="00C220B6">
        <w:tc>
          <w:tcPr>
            <w:tcW w:w="9469" w:type="dxa"/>
            <w:gridSpan w:val="8"/>
            <w:shd w:val="clear" w:color="auto" w:fill="auto"/>
          </w:tcPr>
          <w:p w14:paraId="3C80CF3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календарных дней с указанной ниже даты.</w:t>
            </w:r>
          </w:p>
        </w:tc>
      </w:tr>
    </w:tbl>
    <w:p w14:paraId="34FD858F" w14:textId="77777777" w:rsidR="00B924B3" w:rsidRPr="00B924B3" w:rsidRDefault="00B924B3" w:rsidP="00B924B3">
      <w:pPr>
        <w:jc w:val="both"/>
        <w:rPr>
          <w:sz w:val="26"/>
          <w:szCs w:val="26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B924B3" w:rsidRPr="00B924B3" w14:paraId="5E649A75" w14:textId="77777777" w:rsidTr="00C220B6">
        <w:tc>
          <w:tcPr>
            <w:tcW w:w="2510" w:type="dxa"/>
            <w:shd w:val="clear" w:color="auto" w:fill="auto"/>
          </w:tcPr>
          <w:p w14:paraId="7CF999E9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0E926D1E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270D9EA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</w:tr>
      <w:tr w:rsidR="00B924B3" w:rsidRPr="00B924B3" w14:paraId="0DE170BC" w14:textId="77777777" w:rsidTr="00C220B6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54865A09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4138FBD0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42212DA8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proofErr w:type="spellStart"/>
            <w:r w:rsidRPr="00B924B3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B924B3" w:rsidRPr="00B924B3" w14:paraId="49A396DB" w14:textId="77777777" w:rsidTr="00C220B6">
        <w:tc>
          <w:tcPr>
            <w:tcW w:w="2510" w:type="dxa"/>
            <w:shd w:val="clear" w:color="auto" w:fill="auto"/>
          </w:tcPr>
          <w:p w14:paraId="1CAE8296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6DD4875C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0D59D095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177A078E" w14:textId="77777777" w:rsidTr="00C220B6">
        <w:tc>
          <w:tcPr>
            <w:tcW w:w="2510" w:type="dxa"/>
            <w:shd w:val="clear" w:color="auto" w:fill="auto"/>
          </w:tcPr>
          <w:p w14:paraId="23DF2847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4318E1A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C96279A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4C19EAED" w14:textId="77777777" w:rsidTr="00C220B6">
        <w:tc>
          <w:tcPr>
            <w:tcW w:w="2510" w:type="dxa"/>
            <w:shd w:val="clear" w:color="auto" w:fill="auto"/>
          </w:tcPr>
          <w:p w14:paraId="3F808670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40B244D7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1207B0E5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proofErr w:type="spellStart"/>
            <w:r w:rsidRPr="00B924B3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B924B3" w:rsidRPr="00B924B3" w14:paraId="48287D55" w14:textId="77777777" w:rsidTr="00C220B6">
        <w:tc>
          <w:tcPr>
            <w:tcW w:w="2510" w:type="dxa"/>
            <w:shd w:val="clear" w:color="auto" w:fill="auto"/>
          </w:tcPr>
          <w:p w14:paraId="1956669C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22AB205A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1A04E095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16143A41" w14:textId="77777777" w:rsidTr="00C220B6">
        <w:tc>
          <w:tcPr>
            <w:tcW w:w="2510" w:type="dxa"/>
            <w:shd w:val="clear" w:color="auto" w:fill="auto"/>
          </w:tcPr>
          <w:p w14:paraId="545D117A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117448DE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51C346E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49FE0646" w14:textId="77777777" w:rsidTr="00C220B6">
        <w:tc>
          <w:tcPr>
            <w:tcW w:w="2510" w:type="dxa"/>
            <w:shd w:val="clear" w:color="auto" w:fill="auto"/>
          </w:tcPr>
          <w:p w14:paraId="210B7E5F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50FBC32D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657B65D2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  <w:r w:rsidRPr="00B924B3">
              <w:rPr>
                <w:sz w:val="20"/>
                <w:szCs w:val="20"/>
              </w:rPr>
              <w:t>дата</w:t>
            </w:r>
          </w:p>
        </w:tc>
      </w:tr>
    </w:tbl>
    <w:p w14:paraId="3143953B" w14:textId="77777777" w:rsidR="00B924B3" w:rsidRPr="00B924B3" w:rsidRDefault="00B924B3" w:rsidP="00B924B3">
      <w:pPr>
        <w:jc w:val="both"/>
      </w:pPr>
    </w:p>
    <w:p w14:paraId="08C0BE32" w14:textId="77777777" w:rsidR="00B924B3" w:rsidRPr="00B924B3" w:rsidRDefault="00B924B3" w:rsidP="00B924B3">
      <w:pPr>
        <w:jc w:val="both"/>
        <w:rPr>
          <w:sz w:val="26"/>
          <w:szCs w:val="26"/>
        </w:rPr>
      </w:pPr>
    </w:p>
    <w:p w14:paraId="654D3BC2" w14:textId="77777777" w:rsidR="00B924B3" w:rsidRDefault="00B924B3" w:rsidP="00B924B3">
      <w:pPr>
        <w:jc w:val="both"/>
        <w:rPr>
          <w:sz w:val="26"/>
          <w:szCs w:val="26"/>
        </w:rPr>
      </w:pPr>
    </w:p>
    <w:p w14:paraId="5EFA7923" w14:textId="77777777" w:rsidR="000F0FB2" w:rsidRDefault="000F0FB2" w:rsidP="00B924B3">
      <w:pPr>
        <w:jc w:val="both"/>
        <w:rPr>
          <w:sz w:val="26"/>
          <w:szCs w:val="26"/>
        </w:rPr>
      </w:pPr>
    </w:p>
    <w:p w14:paraId="4A0610A0" w14:textId="77777777" w:rsidR="00B924B3" w:rsidRDefault="00B924B3" w:rsidP="00B924B3">
      <w:pPr>
        <w:jc w:val="both"/>
        <w:rPr>
          <w:sz w:val="26"/>
          <w:szCs w:val="26"/>
        </w:rPr>
      </w:pPr>
    </w:p>
    <w:p w14:paraId="65B8ACF4" w14:textId="77777777" w:rsidR="00B924B3" w:rsidRPr="00B924B3" w:rsidRDefault="00B924B3" w:rsidP="00B924B3">
      <w:pPr>
        <w:jc w:val="both"/>
        <w:rPr>
          <w:sz w:val="26"/>
          <w:szCs w:val="26"/>
        </w:rPr>
      </w:pPr>
    </w:p>
    <w:p w14:paraId="78CFFCE1" w14:textId="77777777" w:rsidR="00B924B3" w:rsidRPr="00B924B3" w:rsidRDefault="00B924B3" w:rsidP="00B924B3">
      <w:pPr>
        <w:jc w:val="both"/>
        <w:rPr>
          <w:sz w:val="26"/>
          <w:szCs w:val="26"/>
        </w:rPr>
      </w:pPr>
    </w:p>
    <w:p w14:paraId="63E4D109" w14:textId="77777777" w:rsidR="00340A8D" w:rsidRDefault="00340A8D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5E2547AF" w14:textId="6FA9E5E1" w:rsidR="00B924B3" w:rsidRPr="00B924B3" w:rsidRDefault="00B924B3" w:rsidP="00B924B3">
      <w:pPr>
        <w:jc w:val="right"/>
        <w:rPr>
          <w:sz w:val="26"/>
          <w:szCs w:val="26"/>
        </w:rPr>
      </w:pPr>
      <w:r w:rsidRPr="00B924B3">
        <w:rPr>
          <w:sz w:val="26"/>
          <w:szCs w:val="26"/>
        </w:rPr>
        <w:lastRenderedPageBreak/>
        <w:t>Форма №4</w:t>
      </w:r>
    </w:p>
    <w:p w14:paraId="573BFFD5" w14:textId="77777777" w:rsidR="00B924B3" w:rsidRPr="00B924B3" w:rsidRDefault="00B924B3" w:rsidP="00B924B3">
      <w:pPr>
        <w:jc w:val="both"/>
        <w:rPr>
          <w:sz w:val="26"/>
          <w:szCs w:val="26"/>
        </w:rPr>
      </w:pPr>
    </w:p>
    <w:p w14:paraId="33D26080" w14:textId="77777777" w:rsidR="00B924B3" w:rsidRPr="00B924B3" w:rsidRDefault="00B924B3" w:rsidP="00B924B3">
      <w:pPr>
        <w:jc w:val="center"/>
        <w:rPr>
          <w:b/>
          <w:sz w:val="26"/>
          <w:szCs w:val="26"/>
        </w:rPr>
      </w:pPr>
      <w:r w:rsidRPr="00B924B3">
        <w:rPr>
          <w:b/>
          <w:sz w:val="26"/>
          <w:szCs w:val="26"/>
        </w:rPr>
        <w:t>Основные сведения о претенденте на участие в тендере</w:t>
      </w:r>
    </w:p>
    <w:p w14:paraId="28CCEB57" w14:textId="77777777" w:rsidR="00B924B3" w:rsidRPr="00B924B3" w:rsidRDefault="00B924B3" w:rsidP="00B924B3">
      <w:pPr>
        <w:jc w:val="both"/>
        <w:rPr>
          <w:sz w:val="26"/>
          <w:szCs w:val="26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2879"/>
        <w:gridCol w:w="1260"/>
        <w:gridCol w:w="1080"/>
        <w:gridCol w:w="1980"/>
      </w:tblGrid>
      <w:tr w:rsidR="00B924B3" w:rsidRPr="00B924B3" w14:paraId="4F534569" w14:textId="77777777" w:rsidTr="00C220B6">
        <w:tc>
          <w:tcPr>
            <w:tcW w:w="1601" w:type="dxa"/>
            <w:gridSpan w:val="2"/>
            <w:shd w:val="clear" w:color="auto" w:fill="auto"/>
          </w:tcPr>
          <w:p w14:paraId="586D1E1A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Претендент</w:t>
            </w:r>
          </w:p>
        </w:tc>
        <w:tc>
          <w:tcPr>
            <w:tcW w:w="7867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D28BFCE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6FCB65CD" w14:textId="77777777" w:rsidTr="00C220B6">
        <w:tc>
          <w:tcPr>
            <w:tcW w:w="9468" w:type="dxa"/>
            <w:gridSpan w:val="7"/>
            <w:shd w:val="clear" w:color="auto" w:fill="auto"/>
          </w:tcPr>
          <w:p w14:paraId="489AA57C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18"/>
                <w:szCs w:val="18"/>
              </w:rPr>
              <w:t xml:space="preserve">                                             организация(полное наименование)/индивидуальный предприниматель (Ф.И.О. полностью)</w:t>
            </w:r>
          </w:p>
        </w:tc>
      </w:tr>
      <w:tr w:rsidR="00B924B3" w:rsidRPr="00B924B3" w14:paraId="18B812ED" w14:textId="77777777" w:rsidTr="00C220B6">
        <w:tc>
          <w:tcPr>
            <w:tcW w:w="2269" w:type="dxa"/>
            <w:gridSpan w:val="3"/>
            <w:shd w:val="clear" w:color="auto" w:fill="auto"/>
          </w:tcPr>
          <w:p w14:paraId="690D6EE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Предмет тендера</w:t>
            </w:r>
          </w:p>
        </w:tc>
        <w:tc>
          <w:tcPr>
            <w:tcW w:w="719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3651A8B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613363F8" w14:textId="77777777" w:rsidTr="00C220B6">
        <w:tc>
          <w:tcPr>
            <w:tcW w:w="94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8BACC10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79495DE6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F8FD" w14:textId="77777777" w:rsidR="00B924B3" w:rsidRPr="00B924B3" w:rsidRDefault="00B924B3" w:rsidP="00B924B3">
            <w:pPr>
              <w:jc w:val="center"/>
            </w:pPr>
            <w:r w:rsidRPr="00B924B3">
              <w:t>№</w:t>
            </w:r>
          </w:p>
          <w:p w14:paraId="06F2B7DD" w14:textId="77777777" w:rsidR="00B924B3" w:rsidRPr="00B924B3" w:rsidRDefault="00B924B3" w:rsidP="00B924B3">
            <w:pPr>
              <w:jc w:val="center"/>
            </w:pPr>
            <w:r w:rsidRPr="00B924B3">
              <w:t>п</w:t>
            </w:r>
            <w:r w:rsidRPr="00B924B3">
              <w:rPr>
                <w:lang w:val="en-US"/>
              </w:rPr>
              <w:t>/</w:t>
            </w:r>
            <w:r w:rsidRPr="00B924B3">
              <w:t>п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84445F" w14:textId="77777777" w:rsidR="00B924B3" w:rsidRPr="00B924B3" w:rsidRDefault="00B924B3" w:rsidP="00B924B3">
            <w:pPr>
              <w:jc w:val="center"/>
            </w:pPr>
            <w:r w:rsidRPr="00B924B3">
              <w:t>Критерии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3FB4FE" w14:textId="77777777" w:rsidR="00B924B3" w:rsidRPr="00B924B3" w:rsidRDefault="00B924B3" w:rsidP="00B924B3">
            <w:pPr>
              <w:ind w:left="-108" w:right="-108"/>
              <w:jc w:val="center"/>
            </w:pPr>
            <w:r w:rsidRPr="00B924B3">
              <w:t>Показатель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0F753A" w14:textId="77777777" w:rsidR="00B924B3" w:rsidRPr="00B924B3" w:rsidRDefault="00B924B3" w:rsidP="00B924B3">
            <w:pPr>
              <w:ind w:left="-236" w:right="-211"/>
              <w:jc w:val="center"/>
            </w:pPr>
            <w:r w:rsidRPr="00B924B3">
              <w:t>Значение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0FCC5" w14:textId="77777777" w:rsidR="00B924B3" w:rsidRPr="00B924B3" w:rsidRDefault="00B924B3" w:rsidP="00B924B3">
            <w:pPr>
              <w:jc w:val="center"/>
            </w:pPr>
            <w:r w:rsidRPr="00B924B3">
              <w:t xml:space="preserve">Пояснения и </w:t>
            </w:r>
          </w:p>
          <w:p w14:paraId="4ABE1571" w14:textId="77777777" w:rsidR="00B924B3" w:rsidRPr="00B924B3" w:rsidRDefault="00B924B3" w:rsidP="00B924B3">
            <w:pPr>
              <w:jc w:val="center"/>
            </w:pPr>
            <w:r w:rsidRPr="00B924B3">
              <w:t>подтверждения</w:t>
            </w:r>
          </w:p>
        </w:tc>
      </w:tr>
      <w:tr w:rsidR="00B924B3" w:rsidRPr="00B924B3" w14:paraId="7DC8157A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3632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1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BFD688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960C59" w14:textId="77777777" w:rsidR="00B924B3" w:rsidRPr="00B924B3" w:rsidRDefault="00B924B3" w:rsidP="00B924B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64B694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3C89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5</w:t>
            </w:r>
          </w:p>
        </w:tc>
      </w:tr>
      <w:tr w:rsidR="00B924B3" w:rsidRPr="00B924B3" w14:paraId="1CEF5295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F4FC" w14:textId="77777777" w:rsidR="00B924B3" w:rsidRPr="00B924B3" w:rsidRDefault="00B924B3" w:rsidP="00B924B3">
            <w:pPr>
              <w:jc w:val="both"/>
            </w:pPr>
            <w:r w:rsidRPr="00B924B3">
              <w:t>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7F5791" w14:textId="77777777" w:rsidR="00B924B3" w:rsidRPr="00B924B3" w:rsidRDefault="00B924B3" w:rsidP="00B924B3">
            <w:r w:rsidRPr="00B924B3">
              <w:t xml:space="preserve">Объем выполненных работ (оказанных услуг) по предмету тендера за последние 12 месяцев, </w:t>
            </w:r>
          </w:p>
          <w:p w14:paraId="704F1E6E" w14:textId="77777777" w:rsidR="00B924B3" w:rsidRPr="00B924B3" w:rsidRDefault="00B924B3" w:rsidP="00B924B3">
            <w:r w:rsidRPr="00B924B3">
              <w:t>в том числе собственными силами без использования субподрядчиков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4F4A1D" w14:textId="77777777" w:rsidR="00B924B3" w:rsidRPr="00B924B3" w:rsidRDefault="00B924B3" w:rsidP="00B924B3">
            <w:pPr>
              <w:ind w:left="-108" w:right="-108"/>
              <w:jc w:val="center"/>
            </w:pPr>
            <w:r w:rsidRPr="00B924B3">
              <w:t>руб. с НДС</w:t>
            </w:r>
          </w:p>
          <w:p w14:paraId="4ADB0098" w14:textId="77777777" w:rsidR="00B924B3" w:rsidRPr="00B924B3" w:rsidRDefault="00B924B3" w:rsidP="00B924B3">
            <w:pPr>
              <w:ind w:left="-108" w:right="-108"/>
              <w:jc w:val="center"/>
            </w:pPr>
          </w:p>
          <w:p w14:paraId="4EB29AB0" w14:textId="77777777" w:rsidR="00B924B3" w:rsidRPr="00B924B3" w:rsidRDefault="00B924B3" w:rsidP="00B924B3">
            <w:pPr>
              <w:ind w:left="-108" w:right="-108"/>
              <w:jc w:val="center"/>
            </w:pPr>
          </w:p>
          <w:p w14:paraId="34E5391D" w14:textId="77777777" w:rsidR="00B924B3" w:rsidRPr="00B924B3" w:rsidRDefault="00B924B3" w:rsidP="00B924B3">
            <w:pPr>
              <w:ind w:left="-108" w:right="-108"/>
              <w:jc w:val="center"/>
            </w:pPr>
            <w:r w:rsidRPr="00B924B3">
              <w:t>руб. с НДС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CCEBF2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77A8" w14:textId="77777777"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>Приложить Справку с указанием работ (услуг)</w:t>
            </w:r>
          </w:p>
        </w:tc>
      </w:tr>
      <w:tr w:rsidR="00B924B3" w:rsidRPr="00B924B3" w14:paraId="08A9C936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FDCD9" w14:textId="77777777" w:rsidR="00B924B3" w:rsidRPr="00B924B3" w:rsidRDefault="00B924B3" w:rsidP="00B924B3">
            <w:pPr>
              <w:jc w:val="both"/>
            </w:pPr>
            <w:r w:rsidRPr="00B924B3">
              <w:t>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082595" w14:textId="77777777" w:rsidR="00B924B3" w:rsidRPr="00B924B3" w:rsidRDefault="00B924B3" w:rsidP="00B924B3">
            <w:r w:rsidRPr="00B924B3">
              <w:t>Опыт выполнения работ (оказания услуг) по предмету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969A2B" w14:textId="77777777" w:rsidR="00B924B3" w:rsidRPr="00B924B3" w:rsidRDefault="00B924B3" w:rsidP="00B924B3">
            <w:pPr>
              <w:jc w:val="center"/>
            </w:pPr>
            <w:r w:rsidRPr="00B924B3">
              <w:t>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A56A0B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FCBD" w14:textId="77777777" w:rsidR="00B924B3" w:rsidRPr="00B924B3" w:rsidRDefault="00B924B3" w:rsidP="00B924B3">
            <w:pPr>
              <w:jc w:val="both"/>
            </w:pPr>
          </w:p>
        </w:tc>
      </w:tr>
      <w:tr w:rsidR="00B924B3" w:rsidRPr="00B924B3" w14:paraId="71DFF9EA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DB54" w14:textId="77777777" w:rsidR="00B924B3" w:rsidRPr="00B924B3" w:rsidRDefault="00B924B3" w:rsidP="00B924B3">
            <w:pPr>
              <w:jc w:val="both"/>
            </w:pPr>
            <w:r w:rsidRPr="00B924B3">
              <w:t>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2326FE" w14:textId="77777777" w:rsidR="00B924B3" w:rsidRPr="00B924B3" w:rsidRDefault="00B924B3" w:rsidP="00B924B3">
            <w:r w:rsidRPr="00B924B3">
              <w:t>Количество в штате и квалификационный состав рабочих, в том числе имеющих опыт выполнения работ (оказания услуг) по предмету тендера более 3-х лет</w:t>
            </w:r>
            <w:r w:rsidRPr="00B924B3">
              <w:rPr>
                <w:vertAlign w:val="superscript"/>
              </w:rPr>
              <w:t>1</w:t>
            </w:r>
            <w:r w:rsidRPr="00B924B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9BB352" w14:textId="77777777" w:rsidR="00B924B3" w:rsidRPr="00B924B3" w:rsidRDefault="00B924B3" w:rsidP="00B924B3">
            <w:pPr>
              <w:jc w:val="center"/>
            </w:pPr>
            <w:r w:rsidRPr="00B924B3">
              <w:t>чел.</w:t>
            </w:r>
          </w:p>
          <w:p w14:paraId="123B0A7D" w14:textId="77777777" w:rsidR="00B924B3" w:rsidRPr="00B924B3" w:rsidRDefault="00B924B3" w:rsidP="00B924B3">
            <w:pPr>
              <w:jc w:val="center"/>
            </w:pPr>
          </w:p>
          <w:p w14:paraId="7E0E0BA3" w14:textId="77777777" w:rsidR="00B924B3" w:rsidRPr="00B924B3" w:rsidRDefault="00B924B3" w:rsidP="00B924B3">
            <w:pPr>
              <w:jc w:val="center"/>
            </w:pPr>
            <w:r w:rsidRPr="00B924B3"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E16F30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71C3" w14:textId="77777777"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>Приложить Справку  по составу</w:t>
            </w:r>
          </w:p>
        </w:tc>
      </w:tr>
      <w:tr w:rsidR="00B924B3" w:rsidRPr="00B924B3" w14:paraId="3C5CBE3F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36910" w14:textId="77777777" w:rsidR="00B924B3" w:rsidRPr="00B924B3" w:rsidRDefault="00B924B3" w:rsidP="00B924B3">
            <w:r w:rsidRPr="00B924B3">
              <w:t>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6269C0" w14:textId="77777777" w:rsidR="00B924B3" w:rsidRPr="00B924B3" w:rsidRDefault="00B924B3" w:rsidP="00B924B3">
            <w:r w:rsidRPr="00B924B3">
              <w:t>Количество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</w:t>
            </w:r>
            <w:r w:rsidRPr="00B924B3">
              <w:rPr>
                <w:vertAlign w:val="superscript"/>
              </w:rPr>
              <w:t>1</w:t>
            </w:r>
            <w:r w:rsidRPr="00B924B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7FA38B" w14:textId="77777777" w:rsidR="00B924B3" w:rsidRPr="00B924B3" w:rsidRDefault="00B924B3" w:rsidP="00B924B3">
            <w:pPr>
              <w:jc w:val="center"/>
            </w:pPr>
            <w:r w:rsidRPr="00B924B3">
              <w:t>чел.</w:t>
            </w:r>
          </w:p>
          <w:p w14:paraId="31B1FF90" w14:textId="77777777" w:rsidR="00B924B3" w:rsidRPr="00B924B3" w:rsidRDefault="00B924B3" w:rsidP="00B924B3">
            <w:pPr>
              <w:jc w:val="center"/>
            </w:pPr>
          </w:p>
          <w:p w14:paraId="14A5F8BA" w14:textId="77777777" w:rsidR="00B924B3" w:rsidRPr="00B924B3" w:rsidRDefault="00B924B3" w:rsidP="00B924B3">
            <w:pPr>
              <w:jc w:val="center"/>
            </w:pPr>
          </w:p>
          <w:p w14:paraId="3E43C100" w14:textId="77777777" w:rsidR="00B924B3" w:rsidRPr="00B924B3" w:rsidRDefault="00B924B3" w:rsidP="00B924B3">
            <w:pPr>
              <w:jc w:val="center"/>
            </w:pPr>
            <w:r w:rsidRPr="00B924B3"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4FF723" w14:textId="77777777" w:rsidR="00B924B3" w:rsidRPr="00B924B3" w:rsidRDefault="00B924B3" w:rsidP="00B924B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E743" w14:textId="77777777"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>Приложить Справку  по составу</w:t>
            </w:r>
          </w:p>
        </w:tc>
      </w:tr>
      <w:tr w:rsidR="00B924B3" w:rsidRPr="00B924B3" w14:paraId="1BCD00D5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469C" w14:textId="77777777" w:rsidR="00B924B3" w:rsidRPr="00B924B3" w:rsidRDefault="00B924B3" w:rsidP="00B924B3">
            <w:r w:rsidRPr="00B924B3">
              <w:t>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D0B2B3" w14:textId="77777777" w:rsidR="00B924B3" w:rsidRPr="00B924B3" w:rsidRDefault="00B924B3" w:rsidP="00B924B3">
            <w:r w:rsidRPr="00B924B3">
              <w:t>Наличие и состав техники с ее разбивкой на собственную, арендованную и лизинговую</w:t>
            </w:r>
            <w:r w:rsidRPr="00B924B3">
              <w:rPr>
                <w:vertAlign w:val="superscript"/>
              </w:rPr>
              <w:t>1</w:t>
            </w:r>
            <w:r w:rsidRPr="00B924B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6469AD" w14:textId="77777777" w:rsidR="00B924B3" w:rsidRPr="00B924B3" w:rsidRDefault="00B924B3" w:rsidP="00B924B3">
            <w:pPr>
              <w:jc w:val="center"/>
            </w:pPr>
            <w:r w:rsidRPr="00B924B3"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36D3DC" w14:textId="77777777" w:rsidR="00B924B3" w:rsidRPr="00B924B3" w:rsidRDefault="00B924B3" w:rsidP="00B924B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A79BB" w14:textId="77777777"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>Приложить Справку по составу</w:t>
            </w:r>
          </w:p>
        </w:tc>
      </w:tr>
      <w:tr w:rsidR="00B924B3" w:rsidRPr="00B924B3" w14:paraId="1EA24D50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B5A3" w14:textId="77777777" w:rsidR="00B924B3" w:rsidRPr="00B924B3" w:rsidRDefault="00B924B3" w:rsidP="00B924B3">
            <w:r w:rsidRPr="00B924B3">
              <w:t>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35E1EA" w14:textId="77777777" w:rsidR="00B924B3" w:rsidRPr="00B924B3" w:rsidRDefault="00B924B3" w:rsidP="00B924B3">
            <w:r w:rsidRPr="00B924B3">
              <w:t>Наличие и состав оборудования</w:t>
            </w:r>
            <w:r w:rsidRPr="00B924B3">
              <w:rPr>
                <w:vertAlign w:val="superscript"/>
              </w:rPr>
              <w:t>1</w:t>
            </w:r>
            <w:r w:rsidRPr="00B924B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28B496" w14:textId="77777777" w:rsidR="00B924B3" w:rsidRPr="00B924B3" w:rsidRDefault="00B924B3" w:rsidP="00B924B3">
            <w:pPr>
              <w:jc w:val="center"/>
            </w:pPr>
            <w:r w:rsidRPr="00B924B3"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A4AB86" w14:textId="77777777" w:rsidR="00B924B3" w:rsidRPr="00B924B3" w:rsidRDefault="00B924B3" w:rsidP="00B924B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4DCAB" w14:textId="77777777"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 xml:space="preserve">Приложить Справку по составу </w:t>
            </w:r>
          </w:p>
        </w:tc>
      </w:tr>
      <w:tr w:rsidR="00B924B3" w:rsidRPr="00B924B3" w14:paraId="5DF05457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CAA96" w14:textId="77777777" w:rsidR="00B924B3" w:rsidRPr="00B924B3" w:rsidRDefault="00B924B3" w:rsidP="00B924B3">
            <w:pPr>
              <w:jc w:val="both"/>
            </w:pPr>
            <w:r w:rsidRPr="00B924B3">
              <w:t>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A922FE" w14:textId="77777777" w:rsidR="00B924B3" w:rsidRPr="00B924B3" w:rsidRDefault="00B924B3" w:rsidP="00B924B3">
            <w:r w:rsidRPr="00B924B3">
              <w:rPr>
                <w:sz w:val="26"/>
                <w:szCs w:val="26"/>
              </w:rPr>
              <w:t>Наличие сертифицированных лабораторий</w:t>
            </w:r>
            <w:r w:rsidRPr="00B924B3">
              <w:rPr>
                <w:vertAlign w:val="superscript"/>
              </w:rPr>
              <w:t>1</w:t>
            </w:r>
            <w:r w:rsidRPr="00B924B3">
              <w:rPr>
                <w:sz w:val="26"/>
                <w:szCs w:val="26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B056B2" w14:textId="77777777"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FABE36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E566" w14:textId="77777777"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>Приложить Справку</w:t>
            </w:r>
          </w:p>
        </w:tc>
      </w:tr>
      <w:tr w:rsidR="00B924B3" w:rsidRPr="00B924B3" w14:paraId="10EACA8A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08916" w14:textId="77777777" w:rsidR="00B924B3" w:rsidRPr="00B924B3" w:rsidRDefault="00B924B3" w:rsidP="00B924B3">
            <w:pPr>
              <w:jc w:val="both"/>
            </w:pPr>
            <w:r w:rsidRPr="00B924B3">
              <w:t>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F7F805" w14:textId="77777777" w:rsidR="00B924B3" w:rsidRPr="00B924B3" w:rsidRDefault="00B924B3" w:rsidP="00B924B3">
            <w:r w:rsidRPr="00B924B3">
              <w:rPr>
                <w:sz w:val="26"/>
                <w:szCs w:val="26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F2A84A" w14:textId="77777777"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2EFBDF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15D73" w14:textId="77777777" w:rsidR="00B924B3" w:rsidRPr="00B924B3" w:rsidRDefault="00B924B3" w:rsidP="00B924B3">
            <w:pPr>
              <w:jc w:val="both"/>
            </w:pPr>
          </w:p>
        </w:tc>
      </w:tr>
      <w:tr w:rsidR="00B924B3" w:rsidRPr="00B924B3" w14:paraId="5DFFFC6E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C7BB" w14:textId="77777777" w:rsidR="00B924B3" w:rsidRPr="00B924B3" w:rsidRDefault="00B924B3" w:rsidP="00B924B3">
            <w:pPr>
              <w:jc w:val="both"/>
            </w:pPr>
            <w:r w:rsidRPr="00B924B3">
              <w:t>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C3223B" w14:textId="77777777" w:rsidR="00B924B3" w:rsidRPr="00B924B3" w:rsidRDefault="00B924B3" w:rsidP="00B924B3">
            <w:r w:rsidRPr="00B924B3">
              <w:t xml:space="preserve">Наличие собственной или арендованной производственной базы, необходимой для выполнения работ (оказания услуг) </w:t>
            </w:r>
            <w:proofErr w:type="spellStart"/>
            <w:r w:rsidRPr="00B924B3">
              <w:t>явля-ющихся</w:t>
            </w:r>
            <w:proofErr w:type="spellEnd"/>
            <w:r w:rsidRPr="00B924B3">
              <w:t xml:space="preserve"> предметом тендера</w:t>
            </w:r>
            <w:r w:rsidRPr="00B924B3">
              <w:rPr>
                <w:vertAlign w:val="superscript"/>
              </w:rPr>
              <w:t>1</w:t>
            </w:r>
            <w:r w:rsidRPr="00B924B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050E59" w14:textId="77777777"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0428CC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0A5B" w14:textId="77777777"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>Указать собственная или арендованная</w:t>
            </w:r>
          </w:p>
        </w:tc>
      </w:tr>
      <w:tr w:rsidR="00B924B3" w:rsidRPr="00B924B3" w14:paraId="1F25A5A9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3EAB7" w14:textId="77777777" w:rsidR="00B924B3" w:rsidRPr="00B924B3" w:rsidRDefault="00B924B3" w:rsidP="00B924B3">
            <w:pPr>
              <w:ind w:right="-216"/>
              <w:jc w:val="both"/>
            </w:pPr>
            <w:r w:rsidRPr="00B924B3">
              <w:t>10.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D057C2" w14:textId="77777777" w:rsidR="00B924B3" w:rsidRPr="00B924B3" w:rsidRDefault="00B924B3" w:rsidP="00B924B3">
            <w:r w:rsidRPr="00B924B3">
              <w:t>Удаленность производственной базы от места проведения работ (оказания услуг)</w:t>
            </w:r>
            <w:r w:rsidRPr="00B924B3">
              <w:rPr>
                <w:vertAlign w:val="superscript"/>
              </w:rPr>
              <w:t xml:space="preserve"> 1</w:t>
            </w:r>
            <w:r w:rsidRPr="00B924B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C368D3" w14:textId="77777777" w:rsidR="00B924B3" w:rsidRPr="00B924B3" w:rsidRDefault="00B924B3" w:rsidP="00B924B3">
            <w:pPr>
              <w:jc w:val="center"/>
            </w:pPr>
            <w:r w:rsidRPr="00B924B3">
              <w:t>км.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9914BB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3EF9" w14:textId="77777777"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>Указать место-положение базы</w:t>
            </w:r>
          </w:p>
        </w:tc>
      </w:tr>
      <w:tr w:rsidR="00B924B3" w:rsidRPr="00B924B3" w14:paraId="6472AFED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0F7A6" w14:textId="77777777" w:rsidR="00B924B3" w:rsidRPr="00B924B3" w:rsidRDefault="00B924B3" w:rsidP="00B924B3">
            <w:pPr>
              <w:ind w:right="-216"/>
              <w:jc w:val="both"/>
            </w:pPr>
            <w:r w:rsidRPr="00B924B3">
              <w:t>11.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395812" w14:textId="77777777" w:rsidR="00B924B3" w:rsidRPr="00B924B3" w:rsidRDefault="00B924B3" w:rsidP="00B924B3">
            <w:r w:rsidRPr="00B924B3">
              <w:t xml:space="preserve">Наличие сертификата предприятия по стандартам </w:t>
            </w:r>
            <w:r w:rsidRPr="00B924B3">
              <w:rPr>
                <w:lang w:val="en-US"/>
              </w:rPr>
              <w:t>ISO</w:t>
            </w:r>
            <w:r w:rsidRPr="00B924B3">
              <w:t xml:space="preserve"> 9000 – 9001.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F4904B" w14:textId="77777777"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50716D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C36E4" w14:textId="77777777" w:rsidR="00B924B3" w:rsidRPr="00B924B3" w:rsidRDefault="00B924B3" w:rsidP="00B924B3">
            <w:pPr>
              <w:jc w:val="both"/>
              <w:rPr>
                <w:i/>
              </w:rPr>
            </w:pPr>
            <w:r w:rsidRPr="00B924B3">
              <w:rPr>
                <w:i/>
              </w:rPr>
              <w:t>Приложить копию</w:t>
            </w:r>
          </w:p>
        </w:tc>
      </w:tr>
      <w:tr w:rsidR="00B924B3" w:rsidRPr="00B924B3" w14:paraId="7F5FB648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414E8" w14:textId="77777777" w:rsidR="00B924B3" w:rsidRPr="00B924B3" w:rsidRDefault="00B924B3" w:rsidP="00B924B3">
            <w:pPr>
              <w:ind w:right="-216"/>
              <w:jc w:val="both"/>
            </w:pPr>
            <w:r w:rsidRPr="00B924B3">
              <w:t>12.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32BAC8" w14:textId="77777777" w:rsidR="00B924B3" w:rsidRPr="00B924B3" w:rsidRDefault="00B924B3" w:rsidP="00B924B3">
            <w:r w:rsidRPr="00B924B3">
              <w:rPr>
                <w:sz w:val="26"/>
                <w:szCs w:val="26"/>
              </w:rPr>
              <w:t>Членство в Саморегулируемой организации (СРО)</w:t>
            </w:r>
            <w:r w:rsidRPr="00B924B3">
              <w:rPr>
                <w:vertAlign w:val="superscript"/>
              </w:rPr>
              <w:t xml:space="preserve"> 1</w:t>
            </w:r>
            <w:r w:rsidRPr="00B924B3">
              <w:rPr>
                <w:sz w:val="26"/>
                <w:szCs w:val="26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3474D5" w14:textId="77777777"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72D19F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063C2" w14:textId="77777777" w:rsidR="00B924B3" w:rsidRPr="00B924B3" w:rsidRDefault="00B924B3" w:rsidP="00B924B3">
            <w:pPr>
              <w:jc w:val="both"/>
              <w:rPr>
                <w:i/>
              </w:rPr>
            </w:pPr>
            <w:r w:rsidRPr="00B924B3">
              <w:rPr>
                <w:i/>
              </w:rPr>
              <w:t>Указать организацию</w:t>
            </w:r>
          </w:p>
        </w:tc>
      </w:tr>
      <w:tr w:rsidR="00B924B3" w:rsidRPr="00B924B3" w14:paraId="3CE0C5B2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0D9D3" w14:textId="77777777" w:rsidR="00B924B3" w:rsidRPr="00B924B3" w:rsidRDefault="00B924B3" w:rsidP="00B924B3">
            <w:pPr>
              <w:ind w:right="-216"/>
              <w:jc w:val="both"/>
            </w:pPr>
            <w:r w:rsidRPr="00B924B3">
              <w:t>13.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113C41" w14:textId="77777777" w:rsidR="00B924B3" w:rsidRPr="00B924B3" w:rsidRDefault="00B924B3" w:rsidP="00B924B3">
            <w:r w:rsidRPr="00B924B3">
              <w:t>Возможность получения обязательства (гарантии) СРО по исполнению договора претендента на участие в тендере с Заказчиком, в случае его заключения</w:t>
            </w:r>
            <w:r w:rsidRPr="00B924B3">
              <w:rPr>
                <w:vertAlign w:val="superscript"/>
              </w:rPr>
              <w:t>1</w:t>
            </w:r>
            <w:r w:rsidRPr="00B924B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418A31" w14:textId="77777777"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5F47F4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8206D" w14:textId="77777777" w:rsidR="00B924B3" w:rsidRPr="00B924B3" w:rsidRDefault="00B924B3" w:rsidP="00B924B3">
            <w:pPr>
              <w:jc w:val="both"/>
            </w:pPr>
          </w:p>
        </w:tc>
      </w:tr>
      <w:tr w:rsidR="00B924B3" w:rsidRPr="00B924B3" w14:paraId="4AF8B61A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D1E2D" w14:textId="77777777" w:rsidR="00B924B3" w:rsidRPr="00B924B3" w:rsidRDefault="00B924B3" w:rsidP="00B924B3">
            <w:pPr>
              <w:ind w:right="-216"/>
              <w:jc w:val="both"/>
            </w:pPr>
            <w:r w:rsidRPr="00B924B3">
              <w:lastRenderedPageBreak/>
              <w:t>14.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4B5607" w14:textId="77777777" w:rsidR="00B924B3" w:rsidRPr="00B924B3" w:rsidRDefault="00B924B3" w:rsidP="00B924B3">
            <w:r w:rsidRPr="00B924B3">
              <w:t>Наличие свидетельства о допуске к выполнению работ (оказанию услуг), являющихся предметом тендера, выданного СРО</w:t>
            </w:r>
            <w:r w:rsidRPr="00B924B3">
              <w:rPr>
                <w:vertAlign w:val="superscript"/>
              </w:rPr>
              <w:t>1</w:t>
            </w:r>
            <w:r w:rsidRPr="00B924B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300E6E" w14:textId="77777777"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A65B2B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445DA" w14:textId="77777777" w:rsidR="00B924B3" w:rsidRPr="00B924B3" w:rsidRDefault="00B924B3" w:rsidP="00B924B3">
            <w:pPr>
              <w:jc w:val="both"/>
            </w:pPr>
            <w:r w:rsidRPr="00B924B3">
              <w:rPr>
                <w:i/>
              </w:rPr>
              <w:t>Приложить копию</w:t>
            </w:r>
          </w:p>
        </w:tc>
      </w:tr>
      <w:tr w:rsidR="00B924B3" w:rsidRPr="00B924B3" w14:paraId="25C58424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EF1AA" w14:textId="77777777" w:rsidR="00B924B3" w:rsidRPr="00B924B3" w:rsidRDefault="00B924B3" w:rsidP="00B924B3">
            <w:pPr>
              <w:ind w:right="-216"/>
              <w:jc w:val="both"/>
            </w:pPr>
            <w:r w:rsidRPr="00B924B3">
              <w:t>15.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39E804" w14:textId="77777777" w:rsidR="00B924B3" w:rsidRPr="00B924B3" w:rsidRDefault="00B924B3" w:rsidP="00B924B3">
            <w:r w:rsidRPr="00B924B3">
              <w:t xml:space="preserve">Согласие на получение </w:t>
            </w:r>
            <w:r w:rsidRPr="00B924B3">
              <w:rPr>
                <w:b/>
              </w:rPr>
              <w:t>Векселя</w:t>
            </w:r>
            <w:r w:rsidRPr="00B924B3">
              <w:t xml:space="preserve"> в счет оплаты работ (услуг).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86B274" w14:textId="77777777"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78CD2F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2AAA" w14:textId="77777777" w:rsidR="00B924B3" w:rsidRPr="00B924B3" w:rsidRDefault="00B924B3" w:rsidP="00B924B3">
            <w:pPr>
              <w:jc w:val="both"/>
              <w:rPr>
                <w:i/>
              </w:rPr>
            </w:pPr>
          </w:p>
        </w:tc>
      </w:tr>
      <w:tr w:rsidR="00B924B3" w:rsidRPr="00B924B3" w14:paraId="04451034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B1E64" w14:textId="77777777" w:rsidR="00B924B3" w:rsidRPr="00B924B3" w:rsidRDefault="00B924B3" w:rsidP="00B924B3">
            <w:pPr>
              <w:ind w:right="-216"/>
              <w:jc w:val="both"/>
            </w:pPr>
            <w:r w:rsidRPr="00B924B3">
              <w:t>16.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79967B" w14:textId="77777777" w:rsidR="00B924B3" w:rsidRPr="00B924B3" w:rsidRDefault="00B924B3" w:rsidP="00B924B3">
            <w:r w:rsidRPr="00B924B3">
              <w:t xml:space="preserve">Согласие на соблюдение требований Заказчика в области промышленной безопасности, технических и </w:t>
            </w:r>
            <w:proofErr w:type="spellStart"/>
            <w:r w:rsidRPr="00B924B3">
              <w:t>техноло-гических</w:t>
            </w:r>
            <w:proofErr w:type="spellEnd"/>
            <w:r w:rsidRPr="00B924B3">
              <w:t xml:space="preserve"> регламентов, охраны труда и охраны окружающей среды, системы управления транспортной безопасностью.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8EB057" w14:textId="77777777"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0FFAA2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EA74" w14:textId="77777777" w:rsidR="00B924B3" w:rsidRPr="00B924B3" w:rsidRDefault="00B924B3" w:rsidP="00B924B3">
            <w:pPr>
              <w:jc w:val="both"/>
            </w:pPr>
          </w:p>
        </w:tc>
      </w:tr>
      <w:tr w:rsidR="00B924B3" w:rsidRPr="00B924B3" w14:paraId="07FA6068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46DF" w14:textId="77777777" w:rsidR="00B924B3" w:rsidRPr="00B924B3" w:rsidRDefault="00B924B3" w:rsidP="00B924B3">
            <w:pPr>
              <w:ind w:right="-216"/>
              <w:jc w:val="both"/>
            </w:pPr>
            <w:r w:rsidRPr="00B924B3">
              <w:t>17.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2ACAC1" w14:textId="77777777" w:rsidR="00B924B3" w:rsidRPr="00B924B3" w:rsidRDefault="00B924B3" w:rsidP="00B924B3">
            <w:r w:rsidRPr="00B924B3">
              <w:t xml:space="preserve">Согласие на предоставление банковских гарантий: </w:t>
            </w:r>
          </w:p>
          <w:p w14:paraId="7EB11D9C" w14:textId="77777777" w:rsidR="00B924B3" w:rsidRPr="00B924B3" w:rsidRDefault="00B924B3" w:rsidP="00B924B3">
            <w:r w:rsidRPr="00B924B3">
              <w:t xml:space="preserve">- сохранности и возмещения ущерба в случае порчи и утери материалов и </w:t>
            </w:r>
            <w:proofErr w:type="gramStart"/>
            <w:r w:rsidRPr="00B924B3">
              <w:t>обо-</w:t>
            </w:r>
            <w:proofErr w:type="spellStart"/>
            <w:r w:rsidRPr="00B924B3">
              <w:t>рудования</w:t>
            </w:r>
            <w:proofErr w:type="spellEnd"/>
            <w:proofErr w:type="gramEnd"/>
            <w:r w:rsidRPr="00B924B3">
              <w:t xml:space="preserve"> поставки Заказчика; </w:t>
            </w:r>
          </w:p>
          <w:p w14:paraId="6BC9DF28" w14:textId="77777777" w:rsidR="00B924B3" w:rsidRPr="00B924B3" w:rsidRDefault="00B924B3" w:rsidP="00B924B3">
            <w:r w:rsidRPr="00B924B3">
              <w:t xml:space="preserve">- исполнения работ Подрядчиком; </w:t>
            </w:r>
          </w:p>
          <w:p w14:paraId="3A82FA8B" w14:textId="77777777" w:rsidR="00B924B3" w:rsidRPr="00B924B3" w:rsidRDefault="00B924B3" w:rsidP="00B924B3">
            <w:r w:rsidRPr="00B924B3">
              <w:t>- финансирования выполнения работ Подрядчиком в гарантийный период,</w:t>
            </w:r>
          </w:p>
          <w:p w14:paraId="4DD26775" w14:textId="77777777" w:rsidR="00B924B3" w:rsidRPr="00B924B3" w:rsidRDefault="00B924B3" w:rsidP="00B924B3">
            <w:r w:rsidRPr="00B924B3">
              <w:t>если претендентом на участие в тендере запрашивается полная или частичная предоплата.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D7DFDA" w14:textId="77777777"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B37AB2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E9F6" w14:textId="77777777"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>Указать Банки, которыми могут быть предоставлены банковские гарантии</w:t>
            </w:r>
          </w:p>
        </w:tc>
      </w:tr>
      <w:tr w:rsidR="00B924B3" w:rsidRPr="00B924B3" w14:paraId="6E442238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27AF" w14:textId="77777777" w:rsidR="00B924B3" w:rsidRPr="00B924B3" w:rsidRDefault="00B924B3" w:rsidP="00B924B3">
            <w:pPr>
              <w:ind w:right="-216"/>
            </w:pPr>
            <w:r w:rsidRPr="00B924B3">
              <w:t>18.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6C3D5D" w14:textId="77777777" w:rsidR="00B924B3" w:rsidRPr="00B924B3" w:rsidRDefault="00B924B3" w:rsidP="00B924B3">
            <w:pPr>
              <w:ind w:right="-108"/>
            </w:pPr>
            <w:r w:rsidRPr="00B924B3">
              <w:t>Наличие положительных отзывов о ре-</w:t>
            </w:r>
            <w:proofErr w:type="spellStart"/>
            <w:r w:rsidRPr="00B924B3">
              <w:t>зультатах</w:t>
            </w:r>
            <w:proofErr w:type="spellEnd"/>
            <w:r w:rsidRPr="00B924B3">
              <w:t xml:space="preserve"> деятельности, в том числе от обществ, вход</w:t>
            </w:r>
            <w:r w:rsidR="00276CBF">
              <w:t xml:space="preserve">ящих в корпоративную структуру </w:t>
            </w:r>
            <w:r w:rsidRPr="00B924B3">
              <w:t>АО «НК «Нефтиса».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7AFBFD" w14:textId="77777777"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2205A1" w14:textId="77777777" w:rsidR="00B924B3" w:rsidRPr="00B924B3" w:rsidRDefault="00B924B3" w:rsidP="00B924B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E0D6" w14:textId="77777777" w:rsidR="00B924B3" w:rsidRPr="00B924B3" w:rsidRDefault="00B924B3" w:rsidP="00B924B3">
            <w:r w:rsidRPr="00B924B3">
              <w:rPr>
                <w:i/>
              </w:rPr>
              <w:t>Приложить копии</w:t>
            </w:r>
          </w:p>
        </w:tc>
      </w:tr>
      <w:tr w:rsidR="00B924B3" w:rsidRPr="00B924B3" w14:paraId="16D3D347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AC30" w14:textId="77777777" w:rsidR="00B924B3" w:rsidRPr="00B924B3" w:rsidRDefault="00B924B3" w:rsidP="00B924B3">
            <w:pPr>
              <w:ind w:right="-216"/>
              <w:jc w:val="both"/>
            </w:pPr>
            <w:r w:rsidRPr="00B924B3">
              <w:t>19.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97925D" w14:textId="77777777" w:rsidR="00B924B3" w:rsidRPr="00B924B3" w:rsidRDefault="00B924B3" w:rsidP="00B924B3">
            <w:pPr>
              <w:ind w:right="-108"/>
            </w:pPr>
            <w:r w:rsidRPr="00B924B3">
              <w:t>Наличие действующих договоров с об-</w:t>
            </w:r>
            <w:proofErr w:type="spellStart"/>
            <w:r w:rsidRPr="00B924B3">
              <w:t>ществами</w:t>
            </w:r>
            <w:proofErr w:type="spellEnd"/>
            <w:r w:rsidRPr="00B924B3">
              <w:t>, входя</w:t>
            </w:r>
            <w:r w:rsidR="00276CBF">
              <w:t xml:space="preserve">щими в корпоративную структуру </w:t>
            </w:r>
            <w:r w:rsidRPr="00B924B3">
              <w:t>АО «НК «Нефтиса».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D6ED54" w14:textId="77777777"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5B6670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5B5FF" w14:textId="77777777"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>Указать с кем и какие</w:t>
            </w:r>
          </w:p>
        </w:tc>
      </w:tr>
      <w:tr w:rsidR="00B924B3" w:rsidRPr="00B924B3" w14:paraId="170C80D1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03E3" w14:textId="77777777" w:rsidR="00B924B3" w:rsidRPr="00B924B3" w:rsidRDefault="00B924B3" w:rsidP="00B924B3">
            <w:pPr>
              <w:ind w:right="-216"/>
              <w:jc w:val="both"/>
            </w:pPr>
            <w:r w:rsidRPr="00B924B3">
              <w:t>20.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6B050A" w14:textId="77777777" w:rsidR="00B924B3" w:rsidRPr="00B924B3" w:rsidRDefault="00B924B3" w:rsidP="00B924B3">
            <w:pPr>
              <w:ind w:right="-108"/>
            </w:pPr>
            <w:r w:rsidRPr="00B924B3">
              <w:t>Наличие специального подразделения для работы с документами ограниченного доступа</w:t>
            </w:r>
            <w:r w:rsidRPr="00B924B3">
              <w:rPr>
                <w:vertAlign w:val="superscript"/>
              </w:rPr>
              <w:t>1</w:t>
            </w:r>
            <w:r w:rsidRPr="00B924B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AD27D9" w14:textId="77777777" w:rsidR="00B924B3" w:rsidRPr="00B924B3" w:rsidRDefault="00B924B3" w:rsidP="00B924B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DE9A27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C0C8" w14:textId="77777777" w:rsidR="00B924B3" w:rsidRPr="00B924B3" w:rsidRDefault="00B924B3" w:rsidP="00B924B3">
            <w:pPr>
              <w:rPr>
                <w:i/>
              </w:rPr>
            </w:pPr>
          </w:p>
        </w:tc>
      </w:tr>
      <w:tr w:rsidR="00B924B3" w:rsidRPr="00B924B3" w14:paraId="7BEE6231" w14:textId="77777777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68254" w14:textId="77777777" w:rsidR="00B924B3" w:rsidRPr="00B924B3" w:rsidRDefault="00B924B3" w:rsidP="00B924B3">
            <w:pPr>
              <w:ind w:right="-216"/>
              <w:jc w:val="both"/>
            </w:pPr>
            <w:r w:rsidRPr="00B924B3">
              <w:t>21.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B2B764" w14:textId="77777777" w:rsidR="00B924B3" w:rsidRPr="00B924B3" w:rsidRDefault="00B924B3" w:rsidP="00B924B3">
            <w:pPr>
              <w:ind w:right="-108"/>
            </w:pPr>
            <w:r w:rsidRPr="00B924B3">
              <w:t>Наличие и состав программного обеспечения, которое будет использовать-</w:t>
            </w:r>
            <w:proofErr w:type="spellStart"/>
            <w:r w:rsidRPr="00B924B3">
              <w:t>ся</w:t>
            </w:r>
            <w:proofErr w:type="spellEnd"/>
            <w:r w:rsidRPr="00B924B3">
              <w:t xml:space="preserve"> при выполнении работ</w:t>
            </w:r>
            <w:r w:rsidRPr="00B924B3">
              <w:rPr>
                <w:vertAlign w:val="superscript"/>
              </w:rPr>
              <w:t>1</w:t>
            </w:r>
            <w:r w:rsidRPr="00B924B3"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32603A" w14:textId="77777777" w:rsidR="00B924B3" w:rsidRPr="00B924B3" w:rsidRDefault="00B924B3" w:rsidP="00B924B3">
            <w:pPr>
              <w:jc w:val="center"/>
            </w:pPr>
            <w:r w:rsidRPr="00B924B3"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A2764C" w14:textId="77777777"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12AAA" w14:textId="77777777"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>Приложить Справку и копии лицензий</w:t>
            </w:r>
          </w:p>
        </w:tc>
      </w:tr>
    </w:tbl>
    <w:p w14:paraId="0339F8FA" w14:textId="77777777" w:rsidR="00B924B3" w:rsidRPr="00B924B3" w:rsidRDefault="00B924B3" w:rsidP="00B924B3">
      <w:pPr>
        <w:jc w:val="both"/>
        <w:rPr>
          <w:sz w:val="26"/>
          <w:szCs w:val="26"/>
        </w:rPr>
      </w:pPr>
      <w:r w:rsidRPr="00B924B3">
        <w:rPr>
          <w:sz w:val="26"/>
          <w:szCs w:val="26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14:paraId="62114D15" w14:textId="77777777" w:rsidR="00B924B3" w:rsidRPr="00B924B3" w:rsidRDefault="00B924B3" w:rsidP="00B924B3">
      <w:pPr>
        <w:jc w:val="both"/>
        <w:rPr>
          <w:sz w:val="20"/>
          <w:szCs w:val="20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B924B3" w:rsidRPr="00B924B3" w14:paraId="2A822451" w14:textId="77777777" w:rsidTr="00C220B6">
        <w:trPr>
          <w:trHeight w:val="299"/>
        </w:trPr>
        <w:tc>
          <w:tcPr>
            <w:tcW w:w="2510" w:type="dxa"/>
            <w:shd w:val="clear" w:color="auto" w:fill="auto"/>
          </w:tcPr>
          <w:p w14:paraId="4CC71CA9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0DA35DCF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F527C94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</w:tr>
      <w:tr w:rsidR="00B924B3" w:rsidRPr="00B924B3" w14:paraId="3965489A" w14:textId="77777777" w:rsidTr="00C220B6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5DB7F624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756A9E30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164392D9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proofErr w:type="spellStart"/>
            <w:r w:rsidRPr="00B924B3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B924B3" w:rsidRPr="00B924B3" w14:paraId="3FD6C510" w14:textId="77777777" w:rsidTr="00C220B6">
        <w:trPr>
          <w:trHeight w:val="299"/>
        </w:trPr>
        <w:tc>
          <w:tcPr>
            <w:tcW w:w="2510" w:type="dxa"/>
            <w:shd w:val="clear" w:color="auto" w:fill="auto"/>
          </w:tcPr>
          <w:p w14:paraId="7D9F1781" w14:textId="77777777" w:rsidR="00B924B3" w:rsidRPr="00B924B3" w:rsidRDefault="00B924B3" w:rsidP="00B924B3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5B55AEB7" w14:textId="77777777" w:rsidR="00B924B3" w:rsidRPr="00B924B3" w:rsidRDefault="00B924B3" w:rsidP="00B924B3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011C9041" w14:textId="77777777" w:rsidR="00B924B3" w:rsidRPr="00B924B3" w:rsidRDefault="00B924B3" w:rsidP="00B924B3">
            <w:pPr>
              <w:jc w:val="both"/>
            </w:pPr>
          </w:p>
        </w:tc>
      </w:tr>
      <w:tr w:rsidR="00B924B3" w:rsidRPr="00B924B3" w14:paraId="441A134E" w14:textId="77777777" w:rsidTr="00C220B6">
        <w:trPr>
          <w:trHeight w:val="300"/>
        </w:trPr>
        <w:tc>
          <w:tcPr>
            <w:tcW w:w="2510" w:type="dxa"/>
            <w:shd w:val="clear" w:color="auto" w:fill="auto"/>
          </w:tcPr>
          <w:p w14:paraId="2D52BA2D" w14:textId="77777777" w:rsidR="00B924B3" w:rsidRPr="00B924B3" w:rsidRDefault="00B924B3" w:rsidP="00B924B3">
            <w:pPr>
              <w:jc w:val="both"/>
            </w:pPr>
            <w:r w:rsidRPr="00B924B3"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59BD1A9A" w14:textId="77777777" w:rsidR="00B924B3" w:rsidRPr="00B924B3" w:rsidRDefault="00B924B3" w:rsidP="00B924B3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6B26002" w14:textId="77777777" w:rsidR="00B924B3" w:rsidRPr="00B924B3" w:rsidRDefault="00B924B3" w:rsidP="00B924B3">
            <w:pPr>
              <w:jc w:val="both"/>
            </w:pPr>
          </w:p>
        </w:tc>
      </w:tr>
      <w:tr w:rsidR="00B924B3" w:rsidRPr="00B924B3" w14:paraId="4BA706F5" w14:textId="77777777" w:rsidTr="00C220B6">
        <w:trPr>
          <w:trHeight w:val="299"/>
        </w:trPr>
        <w:tc>
          <w:tcPr>
            <w:tcW w:w="2510" w:type="dxa"/>
            <w:shd w:val="clear" w:color="auto" w:fill="auto"/>
          </w:tcPr>
          <w:p w14:paraId="3763645D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7B0E1322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6600E6E7" w14:textId="77777777"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proofErr w:type="spellStart"/>
            <w:r w:rsidRPr="00B924B3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B924B3" w:rsidRPr="00B924B3" w14:paraId="4A4E85FC" w14:textId="77777777" w:rsidTr="00C220B6">
        <w:trPr>
          <w:trHeight w:val="300"/>
        </w:trPr>
        <w:tc>
          <w:tcPr>
            <w:tcW w:w="2510" w:type="dxa"/>
            <w:shd w:val="clear" w:color="auto" w:fill="auto"/>
          </w:tcPr>
          <w:p w14:paraId="61C2B31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14:paraId="055CEA73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589AEBA2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14:paraId="73317032" w14:textId="77777777" w:rsidTr="00C220B6">
        <w:trPr>
          <w:trHeight w:val="299"/>
        </w:trPr>
        <w:tc>
          <w:tcPr>
            <w:tcW w:w="2510" w:type="dxa"/>
            <w:shd w:val="clear" w:color="auto" w:fill="auto"/>
          </w:tcPr>
          <w:p w14:paraId="4176F01C" w14:textId="77777777" w:rsidR="00B924B3" w:rsidRPr="00B924B3" w:rsidRDefault="00B924B3" w:rsidP="00B924B3">
            <w:pPr>
              <w:jc w:val="both"/>
            </w:pPr>
            <w:r w:rsidRPr="00B924B3"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0AE63AAA" w14:textId="77777777" w:rsidR="00B924B3" w:rsidRPr="00B924B3" w:rsidRDefault="00B924B3" w:rsidP="00B924B3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D655317" w14:textId="77777777" w:rsidR="00B924B3" w:rsidRPr="00B924B3" w:rsidRDefault="00B924B3" w:rsidP="00B924B3">
            <w:pPr>
              <w:jc w:val="both"/>
            </w:pPr>
          </w:p>
        </w:tc>
      </w:tr>
      <w:tr w:rsidR="00B924B3" w:rsidRPr="00B924B3" w14:paraId="78CD4456" w14:textId="77777777" w:rsidTr="00C220B6">
        <w:trPr>
          <w:trHeight w:val="300"/>
        </w:trPr>
        <w:tc>
          <w:tcPr>
            <w:tcW w:w="2510" w:type="dxa"/>
            <w:shd w:val="clear" w:color="auto" w:fill="auto"/>
          </w:tcPr>
          <w:p w14:paraId="4AAA1C02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  <w:p w14:paraId="7B015DA7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  <w:p w14:paraId="7E72C334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13B7A5B1" w14:textId="77777777"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075C3E43" w14:textId="77777777"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  <w:r w:rsidRPr="00B924B3">
              <w:rPr>
                <w:sz w:val="20"/>
                <w:szCs w:val="20"/>
              </w:rPr>
              <w:t>дата</w:t>
            </w:r>
          </w:p>
        </w:tc>
      </w:tr>
    </w:tbl>
    <w:p w14:paraId="75C399B0" w14:textId="77777777" w:rsidR="00B924B3" w:rsidRPr="00B924B3" w:rsidRDefault="00B924B3" w:rsidP="00B924B3">
      <w:pPr>
        <w:rPr>
          <w:sz w:val="10"/>
          <w:szCs w:val="10"/>
        </w:rPr>
      </w:pPr>
      <w:r w:rsidRPr="00B924B3">
        <w:rPr>
          <w:sz w:val="10"/>
          <w:szCs w:val="10"/>
        </w:rPr>
        <w:t>__________________________________________________________________________________________________________________________________________________________________________________________</w:t>
      </w:r>
    </w:p>
    <w:p w14:paraId="5786E80C" w14:textId="5C34407A" w:rsidR="003F15F5" w:rsidRPr="00B924B3" w:rsidRDefault="00B924B3" w:rsidP="00340A8D">
      <w:r w:rsidRPr="00B924B3">
        <w:rPr>
          <w:sz w:val="20"/>
          <w:szCs w:val="20"/>
          <w:vertAlign w:val="superscript"/>
        </w:rPr>
        <w:t>1</w:t>
      </w:r>
      <w:r w:rsidRPr="00B924B3">
        <w:rPr>
          <w:sz w:val="20"/>
          <w:szCs w:val="20"/>
        </w:rPr>
        <w:t xml:space="preserve"> Заполняется при наличии информации и в </w:t>
      </w:r>
      <w:r w:rsidR="000F0FB2">
        <w:rPr>
          <w:sz w:val="20"/>
          <w:szCs w:val="20"/>
        </w:rPr>
        <w:t>зависимости от предмета тендер</w:t>
      </w:r>
    </w:p>
    <w:sectPr w:rsidR="003F15F5" w:rsidRPr="00B9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A4E"/>
    <w:rsid w:val="000F0FB2"/>
    <w:rsid w:val="00276CBF"/>
    <w:rsid w:val="00340A8D"/>
    <w:rsid w:val="00521A62"/>
    <w:rsid w:val="009A6651"/>
    <w:rsid w:val="00A16A4E"/>
    <w:rsid w:val="00B9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A7CE"/>
  <w15:docId w15:val="{6962BF54-4294-4685-A0DD-BCB61CE2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1090</Words>
  <Characters>6217</Characters>
  <Application>Microsoft Office Word</Application>
  <DocSecurity>0</DocSecurity>
  <Lines>51</Lines>
  <Paragraphs>14</Paragraphs>
  <ScaleCrop>false</ScaleCrop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Анна Сергеевна</dc:creator>
  <cp:lastModifiedBy>Кочаков Алексей Викторович</cp:lastModifiedBy>
  <cp:revision>6</cp:revision>
  <dcterms:created xsi:type="dcterms:W3CDTF">2021-01-20T04:52:00Z</dcterms:created>
  <dcterms:modified xsi:type="dcterms:W3CDTF">2024-12-25T13:41:00Z</dcterms:modified>
</cp:coreProperties>
</file>